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F7B3">
      <w:pPr>
        <w:widowControl/>
        <w:jc w:val="distribute"/>
        <w:rPr>
          <w:del w:id="0" w:author="AKA Master Zeng" w:date="2026-05-25T10:57:15Z"/>
          <w:rFonts w:hint="eastAsia" w:ascii="Times New Roman" w:hAnsi="Times New Roman" w:eastAsia="方正小标宋简体"/>
          <w:color w:val="FF0000"/>
          <w:spacing w:val="-10"/>
          <w:w w:val="75"/>
          <w:sz w:val="84"/>
          <w:szCs w:val="84"/>
        </w:rPr>
      </w:pPr>
      <w:del w:id="1" w:author="AKA Master Zeng" w:date="2026-05-25T10:57:15Z">
        <w:r>
          <w:rPr>
            <w:rFonts w:hint="eastAsia" w:ascii="Times New Roman" w:hAnsi="Times New Roman" w:eastAsia="方正小标宋简体"/>
            <w:color w:val="FF0000"/>
            <w:spacing w:val="-10"/>
            <w:w w:val="75"/>
            <w:sz w:val="84"/>
            <w:szCs w:val="84"/>
          </w:rPr>
          <w:delText>江苏省区块链发展协会</w:delText>
        </w:r>
      </w:del>
    </w:p>
    <w:p w14:paraId="53318ED1">
      <w:pPr>
        <w:pStyle w:val="3"/>
        <w:ind w:left="0" w:leftChars="0" w:firstLine="0" w:firstLineChars="0"/>
        <w:jc w:val="center"/>
        <w:rPr>
          <w:del w:id="2" w:author="AKA Master Zeng" w:date="2026-05-25T10:57:15Z"/>
          <w:rFonts w:hint="default" w:eastAsia="宋体"/>
          <w:lang w:val="en-US" w:eastAsia="zh-CN"/>
        </w:rPr>
      </w:pPr>
      <w:del w:id="3" w:author="AKA Master Zeng" w:date="2026-05-25T10:57:15Z">
        <w:r>
          <w:rPr>
            <w:rFonts w:hint="eastAsia"/>
            <w:lang w:val="en-US" w:eastAsia="zh-CN"/>
          </w:rPr>
          <w:delText>苏区协</w:delText>
        </w:r>
      </w:del>
      <w:del w:id="4" w:author="AKA Master Zeng" w:date="2026-05-25T10:57:15Z">
        <w:r>
          <w:rPr>
            <w:rFonts w:hint="eastAsia" w:ascii="宋体" w:hAnsi="宋体" w:eastAsia="宋体" w:cs="宋体"/>
            <w:lang w:val="en-US" w:eastAsia="zh-CN"/>
          </w:rPr>
          <w:delText>〔</w:delText>
        </w:r>
      </w:del>
      <w:del w:id="5" w:author="AKA Master Zeng" w:date="2026-05-25T10:57:15Z">
        <w:r>
          <w:rPr>
            <w:rFonts w:hint="eastAsia" w:cs="宋体"/>
            <w:lang w:val="en-US" w:eastAsia="zh-CN"/>
          </w:rPr>
          <w:delText>2026</w:delText>
        </w:r>
      </w:del>
      <w:del w:id="6" w:author="AKA Master Zeng" w:date="2026-05-25T10:57:15Z">
        <w:r>
          <w:rPr>
            <w:rFonts w:hint="eastAsia" w:ascii="宋体" w:hAnsi="宋体" w:eastAsia="宋体" w:cs="宋体"/>
            <w:lang w:val="en-US" w:eastAsia="zh-CN"/>
          </w:rPr>
          <w:delText>〕</w:delText>
        </w:r>
      </w:del>
      <w:del w:id="7" w:author="AKA Master Zeng" w:date="2026-05-25T10:57:15Z">
        <w:r>
          <w:rPr>
            <w:rFonts w:hint="eastAsia" w:eastAsia="宋体" w:cs="宋体"/>
            <w:lang w:val="en-US" w:eastAsia="zh-CN"/>
          </w:rPr>
          <w:delText>6</w:delText>
        </w:r>
      </w:del>
      <w:del w:id="8" w:author="AKA Master Zeng" w:date="2026-05-25T10:57:15Z">
        <w:r>
          <w:rPr>
            <w:rFonts w:hint="eastAsia"/>
            <w:lang w:val="en-US" w:eastAsia="zh-CN"/>
          </w:rPr>
          <w:delText>号</w:delText>
        </w:r>
      </w:del>
    </w:p>
    <w:p w14:paraId="7B914972">
      <w:pPr>
        <w:snapToGrid w:val="0"/>
        <w:spacing w:line="600" w:lineRule="exact"/>
        <w:jc w:val="center"/>
        <w:rPr>
          <w:del w:id="9" w:author="AKA Master Zeng" w:date="2026-05-25T10:57:15Z"/>
          <w:rFonts w:ascii="Times New Roman" w:hAnsi="Times New Roman" w:eastAsia="方正小标宋_GBK"/>
          <w:sz w:val="44"/>
          <w:szCs w:val="44"/>
        </w:rPr>
      </w:pPr>
      <w:del w:id="10" w:author="AKA Master Zeng" w:date="2026-05-25T10:57:15Z">
        <w:r>
          <w:rPr/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1068705</wp:posOffset>
              </wp:positionH>
              <wp:positionV relativeFrom="page">
                <wp:posOffset>2362200</wp:posOffset>
              </wp:positionV>
              <wp:extent cx="5652135" cy="36195"/>
              <wp:effectExtent l="0" t="0" r="12065" b="1905"/>
              <wp:wrapSquare wrapText="bothSides"/>
              <wp:docPr id="1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2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2135" cy="36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05ECAC6F">
      <w:pPr>
        <w:snapToGrid w:val="0"/>
        <w:spacing w:line="600" w:lineRule="exact"/>
        <w:jc w:val="center"/>
        <w:rPr>
          <w:del w:id="12" w:author="AKA Master Zeng" w:date="2026-05-25T10:57:15Z"/>
          <w:rFonts w:ascii="Times New Roman" w:hAnsi="Times New Roman" w:eastAsia="方正小标宋_GBK"/>
          <w:sz w:val="44"/>
          <w:szCs w:val="44"/>
        </w:rPr>
      </w:pPr>
      <w:del w:id="13" w:author="AKA Master Zeng" w:date="2026-05-25T10:57:15Z">
        <w:r>
          <w:rPr>
            <w:rFonts w:ascii="Times New Roman" w:hAnsi="Times New Roman" w:eastAsia="方正小标宋_GBK"/>
            <w:sz w:val="44"/>
            <w:szCs w:val="44"/>
          </w:rPr>
          <w:delText>关于</w:delText>
        </w:r>
      </w:del>
      <w:del w:id="14" w:author="AKA Master Zeng" w:date="2026-05-25T10:57:15Z">
        <w:r>
          <w:rPr>
            <w:rFonts w:hint="eastAsia" w:ascii="Times New Roman" w:hAnsi="Times New Roman" w:eastAsia="方正小标宋_GBK"/>
            <w:sz w:val="44"/>
            <w:szCs w:val="44"/>
            <w:lang w:val="en-US" w:eastAsia="zh-CN"/>
          </w:rPr>
          <w:delText>举办</w:delText>
        </w:r>
      </w:del>
      <w:del w:id="15" w:author="AKA Master Zeng" w:date="2026-05-25T10:57:15Z">
        <w:r>
          <w:rPr>
            <w:rFonts w:hint="eastAsia" w:ascii="Times New Roman" w:hAnsi="Times New Roman" w:eastAsia="方正小标宋_GBK"/>
            <w:sz w:val="44"/>
            <w:szCs w:val="44"/>
            <w:lang w:eastAsia="zh-CN"/>
          </w:rPr>
          <w:delText>202</w:delText>
        </w:r>
      </w:del>
      <w:del w:id="16" w:author="AKA Master Zeng" w:date="2026-05-25T10:57:15Z">
        <w:r>
          <w:rPr>
            <w:rFonts w:hint="eastAsia" w:ascii="Times New Roman" w:hAnsi="Times New Roman" w:eastAsia="方正小标宋_GBK"/>
            <w:sz w:val="44"/>
            <w:szCs w:val="44"/>
            <w:lang w:val="en-US" w:eastAsia="zh-CN"/>
          </w:rPr>
          <w:delText>6</w:delText>
        </w:r>
      </w:del>
      <w:del w:id="17" w:author="AKA Master Zeng" w:date="2026-05-25T10:57:15Z">
        <w:r>
          <w:rPr>
            <w:rFonts w:hint="eastAsia" w:ascii="Times New Roman" w:hAnsi="Times New Roman" w:eastAsia="方正小标宋_GBK"/>
            <w:sz w:val="44"/>
            <w:szCs w:val="44"/>
          </w:rPr>
          <w:delText>年江苏省区块链</w:delText>
        </w:r>
      </w:del>
      <w:del w:id="18" w:author="AKA Master Zeng" w:date="2026-05-25T10:57:15Z">
        <w:r>
          <w:rPr>
            <w:rFonts w:ascii="Times New Roman" w:hAnsi="Times New Roman" w:eastAsia="方正小标宋_GBK"/>
            <w:sz w:val="44"/>
            <w:szCs w:val="44"/>
          </w:rPr>
          <w:delText>优秀</w:delText>
        </w:r>
      </w:del>
    </w:p>
    <w:p w14:paraId="6014AEB7">
      <w:pPr>
        <w:snapToGrid w:val="0"/>
        <w:spacing w:line="600" w:lineRule="exact"/>
        <w:jc w:val="center"/>
        <w:rPr>
          <w:del w:id="19" w:author="AKA Master Zeng" w:date="2026-05-25T10:57:15Z"/>
          <w:rFonts w:ascii="Times New Roman" w:hAnsi="Times New Roman" w:eastAsia="方正小标宋_GBK"/>
          <w:sz w:val="44"/>
          <w:szCs w:val="44"/>
        </w:rPr>
      </w:pPr>
      <w:del w:id="20" w:author="AKA Master Zeng" w:date="2026-05-25T10:57:15Z">
        <w:r>
          <w:rPr>
            <w:rFonts w:ascii="Times New Roman" w:hAnsi="Times New Roman" w:eastAsia="方正小标宋_GBK"/>
            <w:sz w:val="44"/>
            <w:szCs w:val="44"/>
          </w:rPr>
          <w:delText>解决方案</w:delText>
        </w:r>
      </w:del>
      <w:del w:id="21" w:author="AKA Master Zeng" w:date="2026-05-25T10:57:15Z">
        <w:r>
          <w:rPr>
            <w:rFonts w:hint="eastAsia" w:ascii="Times New Roman" w:hAnsi="Times New Roman" w:eastAsia="方正小标宋_GBK"/>
            <w:sz w:val="44"/>
            <w:szCs w:val="44"/>
          </w:rPr>
          <w:delText>竞赛</w:delText>
        </w:r>
      </w:del>
      <w:del w:id="22" w:author="AKA Master Zeng" w:date="2026-05-25T10:57:15Z">
        <w:r>
          <w:rPr>
            <w:rFonts w:ascii="Times New Roman" w:hAnsi="Times New Roman" w:eastAsia="方正小标宋_GBK"/>
            <w:sz w:val="44"/>
            <w:szCs w:val="44"/>
          </w:rPr>
          <w:delText>的通知</w:delText>
        </w:r>
      </w:del>
    </w:p>
    <w:p w14:paraId="26DBBB8E">
      <w:pPr>
        <w:spacing w:line="600" w:lineRule="exact"/>
        <w:rPr>
          <w:del w:id="23" w:author="AKA Master Zeng" w:date="2026-05-25T10:57:15Z"/>
          <w:rFonts w:ascii="Times New Roman" w:hAnsi="Times New Roman" w:eastAsia="微软雅黑"/>
          <w:sz w:val="32"/>
          <w:szCs w:val="32"/>
        </w:rPr>
      </w:pPr>
    </w:p>
    <w:p w14:paraId="039A5B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textAlignment w:val="auto"/>
        <w:rPr>
          <w:del w:id="24" w:author="AKA Master Zeng" w:date="2026-05-25T10:57:15Z"/>
          <w:rFonts w:ascii="方正仿宋_GBK" w:hAnsi="方正仿宋_GBK" w:eastAsia="方正仿宋_GBK"/>
          <w:sz w:val="32"/>
          <w:szCs w:val="32"/>
        </w:rPr>
      </w:pPr>
      <w:del w:id="25" w:author="AKA Master Zeng" w:date="2026-05-25T10:57:15Z">
        <w:r>
          <w:rPr>
            <w:rFonts w:hint="eastAsia" w:ascii="方正仿宋_GBK" w:hAnsi="方正仿宋_GBK" w:eastAsia="方正仿宋_GBK"/>
            <w:sz w:val="32"/>
            <w:szCs w:val="32"/>
          </w:rPr>
          <w:delText>各有关单位</w:delText>
        </w:r>
      </w:del>
      <w:del w:id="26" w:author="AKA Master Zeng" w:date="2026-05-25T10:57:15Z">
        <w:r>
          <w:rPr>
            <w:rFonts w:hint="eastAsia" w:ascii="方正仿宋_GBK" w:hAnsi="方正仿宋_GBK" w:eastAsia="方正仿宋_GBK"/>
            <w:sz w:val="32"/>
            <w:szCs w:val="32"/>
            <w:lang w:eastAsia="zh-CN"/>
          </w:rPr>
          <w:delText>、</w:delText>
        </w:r>
      </w:del>
      <w:del w:id="27" w:author="AKA Master Zeng" w:date="2026-05-25T10:57:15Z">
        <w:r>
          <w:rPr>
            <w:rFonts w:hint="eastAsia" w:ascii="方正仿宋_GBK" w:hAnsi="方正仿宋_GBK" w:eastAsia="方正仿宋_GBK"/>
            <w:sz w:val="32"/>
            <w:szCs w:val="32"/>
            <w:lang w:val="en-US" w:eastAsia="zh-CN"/>
          </w:rPr>
          <w:delText>个人</w:delText>
        </w:r>
      </w:del>
      <w:del w:id="28" w:author="AKA Master Zeng" w:date="2026-05-25T10:57:15Z">
        <w:r>
          <w:rPr>
            <w:rFonts w:hint="eastAsia" w:ascii="方正仿宋_GBK" w:hAnsi="方正仿宋_GBK" w:eastAsia="方正仿宋_GBK"/>
            <w:sz w:val="32"/>
            <w:szCs w:val="32"/>
          </w:rPr>
          <w:delText>：</w:delText>
        </w:r>
      </w:del>
    </w:p>
    <w:p w14:paraId="7D6F0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firstLine="608" w:firstLineChars="200"/>
        <w:jc w:val="left"/>
        <w:rPr>
          <w:del w:id="29" w:author="AKA Master Zeng" w:date="2026-05-25T10:57:15Z"/>
          <w:rFonts w:ascii="Times New Roman" w:hAnsi="Times New Roman" w:eastAsia="方正仿宋_GBK" w:cs="Times New Roman"/>
          <w:spacing w:val="-8"/>
          <w:kern w:val="2"/>
          <w:sz w:val="32"/>
          <w:szCs w:val="32"/>
          <w:lang w:val="en-US" w:eastAsia="zh-CN" w:bidi="ar-SA"/>
        </w:rPr>
      </w:pPr>
      <w:del w:id="30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为促进区块链人才选拔和培养，推动区块链技术应用和产业发展，发掘区块链在赋能经济社会数字化转型的潜力价值，省委网信办牵头会同省有关部门共同指导举办 2026 年江苏省区块链创新大赛（以下简称 “创新大赛”）。本年度创新大赛包括 “2026 年江苏省区块链优秀解决方案竞赛”和“2026 年江苏省区块链技术创新与数智应用职业技能竞赛” 两项赛事，大赛设立组织委员会，负责两项赛事的组织实施。现将 2026 年江苏省区块链优秀解决方案竞赛有关事项通知如下：</w:delText>
        </w:r>
      </w:del>
    </w:p>
    <w:p w14:paraId="0A059939">
      <w:pPr>
        <w:pStyle w:val="3"/>
        <w:snapToGrid w:val="0"/>
        <w:spacing w:line="560" w:lineRule="exact"/>
        <w:ind w:right="-94" w:firstLine="608" w:firstLineChars="200"/>
        <w:rPr>
          <w:del w:id="31" w:author="AKA Master Zeng" w:date="2026-05-25T10:57:15Z"/>
          <w:rFonts w:hint="default" w:ascii="Times New Roman" w:hAnsi="Times New Roman" w:eastAsia="方正黑体_GBK" w:cs="Times New Roman"/>
          <w:spacing w:val="-8"/>
          <w:sz w:val="32"/>
          <w:szCs w:val="32"/>
          <w:lang w:val="en-US" w:eastAsia="zh-CN"/>
        </w:rPr>
      </w:pPr>
      <w:del w:id="32" w:author="AKA Master Zeng" w:date="2026-05-25T10:57:15Z">
        <w:r>
          <w:rPr>
            <w:rFonts w:hint="eastAsia" w:ascii="Times New Roman" w:hAnsi="Times New Roman" w:eastAsia="方正黑体_GBK" w:cs="Times New Roman"/>
            <w:spacing w:val="-8"/>
            <w:sz w:val="32"/>
            <w:szCs w:val="32"/>
            <w:lang w:val="en-US" w:eastAsia="zh-CN"/>
          </w:rPr>
          <w:delText>一</w:delText>
        </w:r>
      </w:del>
      <w:del w:id="33" w:author="AKA Master Zeng" w:date="2026-05-25T10:57:15Z">
        <w:r>
          <w:rPr>
            <w:rFonts w:ascii="Times New Roman" w:hAnsi="Times New Roman" w:eastAsia="方正黑体_GBK" w:cs="Times New Roman"/>
            <w:spacing w:val="-8"/>
            <w:sz w:val="32"/>
            <w:szCs w:val="32"/>
            <w:lang w:eastAsia="zh-CN"/>
          </w:rPr>
          <w:delText>、</w:delText>
        </w:r>
      </w:del>
      <w:del w:id="34" w:author="AKA Master Zeng" w:date="2026-05-25T10:57:15Z">
        <w:r>
          <w:rPr>
            <w:rFonts w:hint="eastAsia" w:ascii="Times New Roman" w:hAnsi="Times New Roman" w:eastAsia="方正黑体_GBK" w:cs="Times New Roman"/>
            <w:spacing w:val="-8"/>
            <w:sz w:val="32"/>
            <w:szCs w:val="32"/>
            <w:lang w:val="en-US" w:eastAsia="zh-CN"/>
          </w:rPr>
          <w:delText>竞赛</w:delText>
        </w:r>
      </w:del>
      <w:del w:id="35" w:author="AKA Master Zeng" w:date="2026-05-25T10:57:15Z">
        <w:r>
          <w:rPr>
            <w:rFonts w:ascii="Times New Roman" w:hAnsi="Times New Roman" w:eastAsia="方正黑体_GBK" w:cs="Times New Roman"/>
            <w:spacing w:val="-8"/>
            <w:sz w:val="32"/>
            <w:szCs w:val="32"/>
            <w:lang w:eastAsia="zh-CN"/>
          </w:rPr>
          <w:delText>组织</w:delText>
        </w:r>
      </w:del>
    </w:p>
    <w:p w14:paraId="4771635A">
      <w:pPr>
        <w:pStyle w:val="3"/>
        <w:snapToGrid w:val="0"/>
        <w:spacing w:line="560" w:lineRule="exact"/>
        <w:ind w:right="-94" w:firstLineChars="200"/>
        <w:rPr>
          <w:del w:id="36" w:author="AKA Master Zeng" w:date="2026-05-25T10:57:15Z"/>
          <w:rFonts w:ascii="Times New Roman" w:hAnsi="Times New Roman" w:eastAsia="方正仿宋_GBK" w:cs="Times New Roman"/>
          <w:spacing w:val="-8"/>
          <w:sz w:val="32"/>
          <w:szCs w:val="32"/>
          <w:lang w:eastAsia="zh-CN"/>
        </w:rPr>
      </w:pPr>
      <w:del w:id="37" w:author="AKA Master Zeng" w:date="2026-05-25T10:57:15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指导单位：省委网信办、</w:delText>
        </w:r>
      </w:del>
      <w:del w:id="38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省教育厅、</w:delText>
        </w:r>
      </w:del>
      <w:del w:id="39" w:author="AKA Master Zeng" w:date="2026-05-25T10:57:15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省工业和信息化厅、</w:delText>
        </w:r>
      </w:del>
      <w:del w:id="40" w:author="AKA Master Zeng" w:date="2026-05-25T10:57:15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lang w:val="en-US" w:eastAsia="zh-CN"/>
          </w:rPr>
          <w:delText>省数据局、省通信管理局、</w:delText>
        </w:r>
      </w:del>
      <w:del w:id="41" w:author="AKA Master Zeng" w:date="2026-05-25T10:57:15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 xml:space="preserve">省总工会 </w:delText>
        </w:r>
      </w:del>
    </w:p>
    <w:p w14:paraId="3E12F9B9">
      <w:pPr>
        <w:pStyle w:val="3"/>
        <w:snapToGrid w:val="0"/>
        <w:spacing w:line="560" w:lineRule="exact"/>
        <w:ind w:right="-94" w:firstLineChars="200"/>
        <w:rPr>
          <w:del w:id="42" w:author="AKA Master Zeng" w:date="2026-05-25T10:57:15Z"/>
          <w:rFonts w:ascii="Times New Roman" w:hAnsi="Times New Roman" w:eastAsia="方正仿宋_GBK" w:cs="Times New Roman"/>
          <w:spacing w:val="-8"/>
          <w:sz w:val="32"/>
          <w:szCs w:val="32"/>
          <w:lang w:eastAsia="zh-CN"/>
        </w:rPr>
      </w:pPr>
      <w:del w:id="43" w:author="AKA Master Zeng" w:date="2026-05-25T10:57:15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主办单位：省区块链发展协会</w:delText>
        </w:r>
      </w:del>
    </w:p>
    <w:p w14:paraId="3064CD07">
      <w:pPr>
        <w:pStyle w:val="3"/>
        <w:snapToGrid w:val="0"/>
        <w:spacing w:line="560" w:lineRule="exact"/>
        <w:ind w:right="-94" w:firstLine="608" w:firstLineChars="200"/>
        <w:rPr>
          <w:del w:id="44" w:author="AKA Master Zeng" w:date="2026-05-25T10:57:15Z"/>
          <w:rFonts w:hint="eastAsia" w:ascii="Times New Roman" w:hAnsi="Times New Roman" w:eastAsia="方正仿宋_GBK" w:cs="Times New Roman"/>
          <w:spacing w:val="-8"/>
          <w:sz w:val="32"/>
          <w:szCs w:val="32"/>
          <w:lang w:val="en-US" w:eastAsia="zh-CN"/>
        </w:rPr>
      </w:pPr>
      <w:del w:id="45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承（协）办</w:delText>
        </w:r>
      </w:del>
      <w:del w:id="46" w:author="AKA Master Zeng" w:date="2026-05-25T10:57:15Z">
        <w:r>
          <w:rPr>
            <w:rFonts w:hint="default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单位：</w:delText>
        </w:r>
      </w:del>
      <w:del w:id="47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联通</w:delText>
        </w:r>
      </w:del>
      <w:del w:id="48" w:author="AKA Master Zeng" w:date="2026-05-25T10:57:15Z">
        <w:r>
          <w:rPr>
            <w:rFonts w:hint="default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（江苏）产业互联网有限公司</w:delText>
        </w:r>
      </w:del>
      <w:del w:id="49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、</w:delText>
        </w:r>
      </w:del>
      <w:del w:id="50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中博信息技术研究院有限公司、江苏知链科技有限公司等</w:delText>
        </w:r>
      </w:del>
    </w:p>
    <w:p w14:paraId="7866EF93">
      <w:pPr>
        <w:pStyle w:val="3"/>
        <w:snapToGrid w:val="0"/>
        <w:spacing w:line="560" w:lineRule="exact"/>
        <w:ind w:right="-94" w:firstLine="608" w:firstLineChars="200"/>
        <w:rPr>
          <w:del w:id="51" w:author="AKA Master Zeng" w:date="2026-05-25T10:57:15Z"/>
          <w:rFonts w:hint="default" w:ascii="Times New Roman" w:hAnsi="Times New Roman" w:eastAsia="方正仿宋_GBK" w:cs="Times New Roman"/>
          <w:spacing w:val="-8"/>
          <w:sz w:val="32"/>
          <w:szCs w:val="32"/>
          <w:lang w:val="en-US" w:eastAsia="zh-CN"/>
        </w:rPr>
      </w:pPr>
      <w:del w:id="52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支持单位：</w:delText>
        </w:r>
      </w:del>
      <w:del w:id="53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省计算机学会、省人工智能学会、南京区块链产业应用协会、无锡市信息化协会</w:delText>
        </w:r>
      </w:del>
    </w:p>
    <w:p w14:paraId="123195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54" w:author="AKA Master Zeng" w:date="2026-05-25T10:57:15Z"/>
          <w:rFonts w:ascii="Times New Roman" w:hAnsi="Times New Roman" w:eastAsia="方正黑体_GBK"/>
          <w:sz w:val="32"/>
          <w:szCs w:val="32"/>
        </w:rPr>
      </w:pPr>
      <w:del w:id="55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二</w:delText>
        </w:r>
      </w:del>
      <w:del w:id="56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57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</w:rPr>
          <w:delText>竞赛</w:delText>
        </w:r>
      </w:del>
      <w:del w:id="58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delText>时间</w:delText>
        </w:r>
      </w:del>
    </w:p>
    <w:p w14:paraId="368C39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59" w:author="AKA Master Zeng" w:date="2026-05-25T10:57:15Z"/>
          <w:rFonts w:hint="default" w:ascii="Times New Roman" w:hAnsi="Times New Roman" w:eastAsia="方正仿宋_GBK"/>
          <w:sz w:val="32"/>
          <w:szCs w:val="32"/>
          <w:lang w:val="en-US" w:eastAsia="zh-CN"/>
        </w:rPr>
      </w:pPr>
      <w:del w:id="60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61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</w:delText>
        </w:r>
      </w:del>
      <w:del w:id="62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年</w:delText>
        </w:r>
      </w:del>
      <w:del w:id="63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5</w:delText>
        </w:r>
      </w:del>
      <w:del w:id="64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月</w:delText>
        </w:r>
      </w:del>
      <w:del w:id="65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 xml:space="preserve"> 22日</w:delText>
        </w:r>
      </w:del>
      <w:del w:id="66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—</w:delText>
        </w:r>
      </w:del>
      <w:del w:id="67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202</w:delText>
        </w:r>
      </w:del>
      <w:del w:id="6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6</w:delText>
        </w:r>
      </w:del>
      <w:del w:id="69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年</w:delText>
        </w:r>
      </w:del>
      <w:del w:id="7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7</w:delText>
        </w:r>
      </w:del>
      <w:del w:id="71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月</w:delText>
        </w:r>
      </w:del>
      <w:del w:id="7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30日</w:delText>
        </w:r>
      </w:del>
    </w:p>
    <w:p w14:paraId="5CA786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73" w:author="AKA Master Zeng" w:date="2026-05-25T10:57:15Z"/>
          <w:rFonts w:ascii="Times New Roman" w:hAnsi="Times New Roman" w:eastAsia="方正黑体_GBK"/>
          <w:sz w:val="32"/>
          <w:szCs w:val="32"/>
        </w:rPr>
      </w:pPr>
      <w:del w:id="74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三</w:delText>
        </w:r>
      </w:del>
      <w:del w:id="75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76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</w:rPr>
          <w:delText>参赛</w:delText>
        </w:r>
      </w:del>
      <w:del w:id="77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delText>对象</w:delText>
        </w:r>
      </w:del>
    </w:p>
    <w:p w14:paraId="619A25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78" w:author="AKA Master Zeng" w:date="2026-05-25T10:57:15Z"/>
          <w:rFonts w:ascii="Times New Roman" w:hAnsi="Times New Roman" w:eastAsia="方正仿宋_GBK"/>
          <w:spacing w:val="-6"/>
          <w:sz w:val="32"/>
          <w:szCs w:val="32"/>
        </w:rPr>
      </w:pPr>
      <w:del w:id="79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本赛项分为</w:delText>
        </w:r>
      </w:del>
      <w:del w:id="8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院校组</w:delText>
        </w:r>
      </w:del>
      <w:del w:id="81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和</w:delText>
        </w:r>
      </w:del>
      <w:del w:id="8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社会</w:delText>
        </w:r>
      </w:del>
      <w:del w:id="83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组两个组别。</w:delText>
        </w:r>
      </w:del>
      <w:del w:id="8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院校</w:delText>
        </w:r>
      </w:del>
      <w:del w:id="85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组参赛人员为省内的高等院校</w:delText>
        </w:r>
      </w:del>
      <w:del w:id="86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、</w:delText>
        </w:r>
      </w:del>
      <w:del w:id="87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职业</w:delText>
        </w:r>
      </w:del>
      <w:del w:id="8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89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技工</w:delText>
        </w:r>
      </w:del>
      <w:del w:id="9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91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院校全日制在校学生</w:delText>
        </w:r>
      </w:del>
      <w:del w:id="9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和老师，社会</w:delText>
        </w:r>
      </w:del>
      <w:del w:id="93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组参赛</w:delText>
        </w:r>
      </w:del>
      <w:del w:id="9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对象</w:delText>
        </w:r>
      </w:del>
      <w:del w:id="95" w:author="AKA Master Zeng" w:date="2026-05-25T10:57:15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为</w:delText>
        </w:r>
      </w:del>
      <w:del w:id="96" w:author="AKA Master Zeng" w:date="2026-05-25T10:57:15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省内</w:delText>
        </w:r>
      </w:del>
      <w:del w:id="97" w:author="AKA Master Zeng" w:date="2026-05-25T10:57:15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从事</w:delText>
        </w:r>
      </w:del>
      <w:del w:id="98" w:author="AKA Master Zeng" w:date="2026-05-25T10:57:15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区块链相关</w:delText>
        </w:r>
      </w:del>
      <w:del w:id="99" w:author="AKA Master Zeng" w:date="2026-05-25T10:57:15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工作的</w:delText>
        </w:r>
      </w:del>
      <w:del w:id="100" w:author="AKA Master Zeng" w:date="2026-05-25T10:57:15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企事业单位、</w:delText>
        </w:r>
      </w:del>
      <w:del w:id="101" w:author="AKA Master Zeng" w:date="2026-05-25T10:57:15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社会组织</w:delText>
        </w:r>
      </w:del>
      <w:del w:id="102" w:author="AKA Master Zeng" w:date="2026-05-25T10:57:15Z">
        <w:r>
          <w:rPr>
            <w:rFonts w:hint="eastAsia" w:ascii="Times New Roman" w:hAnsi="Times New Roman" w:eastAsia="方正仿宋_GBK"/>
            <w:spacing w:val="-6"/>
            <w:sz w:val="32"/>
            <w:szCs w:val="32"/>
            <w:lang w:eastAsia="zh-CN"/>
          </w:rPr>
          <w:delText>、</w:delText>
        </w:r>
      </w:del>
      <w:del w:id="103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创新创业团队</w:delText>
        </w:r>
      </w:del>
      <w:del w:id="104" w:author="AKA Master Zeng" w:date="2026-05-25T10:57:15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包括</w:delText>
        </w:r>
      </w:del>
      <w:del w:id="105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独立开发者、技术极客以 OPC（一人公司）</w:delText>
        </w:r>
      </w:del>
      <w:del w:id="106" w:author="AKA Master Zeng" w:date="2026-05-25T10:57:15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形式</w:delText>
        </w:r>
      </w:del>
      <w:del w:id="107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参赛</w:delText>
        </w:r>
      </w:del>
      <w:del w:id="108" w:author="AKA Master Zeng" w:date="2026-05-25T10:57:15Z">
        <w:r>
          <w:rPr>
            <w:rFonts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</w:rPr>
          <w:delText>，支持个体创新力量以轻量化、开源化、场景化方式参与竞赛。</w:delText>
        </w:r>
      </w:del>
    </w:p>
    <w:p w14:paraId="7AF69B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109" w:author="AKA Master Zeng" w:date="2026-05-25T10:57:15Z"/>
          <w:rFonts w:ascii="Times New Roman" w:hAnsi="Times New Roman" w:eastAsia="方正黑体_GBK"/>
          <w:sz w:val="32"/>
          <w:szCs w:val="32"/>
        </w:rPr>
      </w:pPr>
      <w:del w:id="110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四</w:delText>
        </w:r>
      </w:del>
      <w:del w:id="111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112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</w:rPr>
          <w:delText>竞赛内容</w:delText>
        </w:r>
      </w:del>
    </w:p>
    <w:p w14:paraId="1E83F900">
      <w:pPr>
        <w:ind w:firstLine="611" w:firstLineChars="200"/>
        <w:rPr>
          <w:del w:id="113" w:author="AKA Master Zeng" w:date="2026-05-25T10:57:15Z"/>
        </w:rPr>
      </w:pPr>
      <w:del w:id="114" w:author="AKA Master Zeng" w:date="2026-05-25T10:57:15Z">
        <w:r>
          <w:rPr>
            <w:rFonts w:hint="eastAsia" w:ascii="Times New Roman" w:hAnsi="Times New Roman" w:eastAsia="方正仿宋_GBK"/>
            <w:b/>
            <w:bCs/>
            <w:spacing w:val="-8"/>
            <w:sz w:val="32"/>
            <w:szCs w:val="32"/>
          </w:rPr>
          <w:delText>院校组：</w:delText>
        </w:r>
      </w:del>
      <w:del w:id="115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老师和学生自主组队</w:delText>
        </w:r>
      </w:del>
      <w:del w:id="116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，</w:delText>
        </w:r>
      </w:del>
      <w:del w:id="117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  <w:lang w:val="en-US" w:eastAsia="zh-CN"/>
          </w:rPr>
          <w:delText>提交</w:delText>
        </w:r>
      </w:del>
      <w:del w:id="118" w:author="AKA Master Zeng" w:date="2026-05-25T10:57:15Z">
        <w:r>
          <w:rPr>
            <w:rFonts w:hint="default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区块链</w:delText>
        </w:r>
      </w:del>
      <w:del w:id="119" w:author="AKA Master Zeng" w:date="2026-05-25T10:57:15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或区块链融合</w:delText>
        </w:r>
      </w:del>
      <w:del w:id="120" w:author="AKA Master Zeng" w:date="2026-05-25T10:57:15Z">
        <w:r>
          <w:rPr>
            <w:rFonts w:hint="default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人工智能、物联网、云计算及大数据等前沿信息技术</w:delText>
        </w:r>
      </w:del>
      <w:del w:id="121" w:author="AKA Master Zeng" w:date="2026-05-25T10:57:15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</w:rPr>
          <w:delText>的</w:delText>
        </w:r>
      </w:del>
      <w:del w:id="122" w:author="AKA Master Zeng" w:date="2026-05-25T10:57:15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参赛</w:delText>
        </w:r>
      </w:del>
      <w:del w:id="123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作</w:delText>
        </w:r>
      </w:del>
      <w:del w:id="12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品</w:delText>
        </w:r>
      </w:del>
      <w:del w:id="125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126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商业计划书</w:delText>
        </w:r>
      </w:del>
      <w:del w:id="127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12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的PPT和wo</w:delText>
        </w:r>
      </w:del>
      <w:del w:id="129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rd</w:delText>
        </w:r>
      </w:del>
      <w:del w:id="13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文档格式，解决方案</w:delText>
        </w:r>
      </w:del>
      <w:del w:id="131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的</w:delText>
        </w:r>
      </w:del>
      <w:del w:id="13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主要内容包含且不限于行业分析、方案功能</w:delText>
        </w:r>
      </w:del>
      <w:del w:id="133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13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业务</w:delText>
        </w:r>
      </w:del>
      <w:del w:id="135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/</w:delText>
        </w:r>
      </w:del>
      <w:del w:id="136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技术</w:delText>
        </w:r>
      </w:del>
      <w:del w:id="137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13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、应用场景、商业模式</w:delText>
        </w:r>
      </w:del>
      <w:del w:id="139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、</w:delText>
        </w:r>
      </w:del>
      <w:del w:id="14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盈利</w:delText>
        </w:r>
      </w:del>
      <w:del w:id="141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能力</w:delText>
        </w:r>
      </w:del>
      <w:del w:id="14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、</w:delText>
        </w:r>
      </w:del>
      <w:del w:id="143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主要创新点和推广应用价值</w:delText>
        </w:r>
      </w:del>
      <w:del w:id="14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等。</w:delText>
        </w:r>
      </w:del>
    </w:p>
    <w:p w14:paraId="274623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08" w:firstLineChars="200"/>
        <w:jc w:val="left"/>
        <w:textAlignment w:val="auto"/>
        <w:rPr>
          <w:del w:id="145" w:author="AKA Master Zeng" w:date="2026-05-25T10:57:15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46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（一）本组赛道以团队为单位报名参赛，每支参赛团队只能</w:delText>
        </w:r>
      </w:del>
      <w:del w:id="147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提交一项作品</w:delText>
        </w:r>
      </w:del>
      <w:del w:id="14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参加比赛，允许跨校组建、师生共同组建参赛团队，每个团队的成员不少于3人，不多于5人（含团队负责人），</w:delText>
        </w:r>
      </w:del>
      <w:del w:id="149" w:author="AKA Master Zeng" w:date="2026-05-25T10:57:15Z">
        <w:r>
          <w:rPr>
            <w:rFonts w:hint="eastAsia" w:ascii="Times New Roman" w:hAnsi="Times New Roman" w:eastAsia="方正仿宋_GBK"/>
            <w:strike w:val="0"/>
            <w:dstrike w:val="0"/>
            <w:spacing w:val="-8"/>
            <w:sz w:val="32"/>
            <w:szCs w:val="32"/>
            <w:highlight w:val="none"/>
            <w:lang w:val="en-US" w:eastAsia="zh-CN"/>
          </w:rPr>
          <w:delText xml:space="preserve"> 须</w:delText>
        </w:r>
      </w:del>
      <w:del w:id="15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提供参赛学生的学生证、老师的在职证明材料。</w:delText>
        </w:r>
      </w:del>
    </w:p>
    <w:p w14:paraId="748D93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08" w:firstLineChars="200"/>
        <w:jc w:val="left"/>
        <w:textAlignment w:val="auto"/>
        <w:rPr>
          <w:del w:id="151" w:author="AKA Master Zeng" w:date="2026-05-25T10:57:15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5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（二）</w:delText>
        </w:r>
      </w:del>
      <w:del w:id="153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参赛团队</w:delText>
        </w:r>
      </w:del>
      <w:del w:id="15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负责人须为全日制在校</w:delText>
        </w:r>
      </w:del>
      <w:del w:id="155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学</w:delText>
        </w:r>
      </w:del>
      <w:del w:id="156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生</w:delText>
        </w:r>
      </w:del>
      <w:del w:id="157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担任</w:delText>
        </w:r>
      </w:del>
      <w:del w:id="15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。</w:delText>
        </w:r>
      </w:del>
      <w:del w:id="159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团队</w:delText>
        </w:r>
      </w:del>
      <w:del w:id="16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中</w:delText>
        </w:r>
      </w:del>
      <w:del w:id="161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如有</w:delText>
        </w:r>
      </w:del>
      <w:del w:id="16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教师</w:delText>
        </w:r>
      </w:del>
      <w:del w:id="163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，</w:delText>
        </w:r>
      </w:del>
      <w:del w:id="16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其正式入职时间为</w:delText>
        </w:r>
      </w:del>
      <w:del w:id="165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202</w:delText>
        </w:r>
      </w:del>
      <w:del w:id="166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  <w:lang w:val="en-US" w:eastAsia="zh-CN"/>
          </w:rPr>
          <w:delText>5</w:delText>
        </w:r>
      </w:del>
      <w:del w:id="167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年7月31日</w:delText>
        </w:r>
      </w:del>
      <w:del w:id="168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前。</w:delText>
        </w:r>
      </w:del>
    </w:p>
    <w:p w14:paraId="036EF78E">
      <w:pPr>
        <w:ind w:firstLine="608" w:firstLineChars="200"/>
        <w:rPr>
          <w:del w:id="169" w:author="AKA Master Zeng" w:date="2026-05-25T10:57:15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70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（三）参赛团队须对提交的应答材料拥有自主知识产权，不得侵犯他人知识产权或物权。</w:delText>
        </w:r>
      </w:del>
    </w:p>
    <w:p w14:paraId="7EE7944C">
      <w:pPr>
        <w:ind w:firstLine="608" w:firstLineChars="200"/>
        <w:rPr>
          <w:del w:id="171" w:author="AKA Master Zeng" w:date="2026-05-25T10:57:15Z"/>
          <w:rFonts w:hint="eastAsia" w:ascii="Times New Roman" w:hAnsi="Times New Roman" w:eastAsia="方正仿宋_GBK" w:cs="Times New Roman"/>
          <w:b/>
          <w:bCs/>
          <w:color w:val="auto"/>
          <w:spacing w:val="-8"/>
          <w:sz w:val="32"/>
          <w:szCs w:val="32"/>
          <w:highlight w:val="none"/>
          <w:lang w:val="en-US" w:eastAsia="zh-CN"/>
        </w:rPr>
      </w:pPr>
      <w:del w:id="172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（</w:delText>
        </w:r>
      </w:del>
      <w:del w:id="173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四</w:delText>
        </w:r>
      </w:del>
      <w:del w:id="174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）</w:delText>
        </w:r>
      </w:del>
      <w:del w:id="175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202</w:delText>
        </w:r>
      </w:del>
      <w:del w:id="176" w:author="AKA Master Zeng" w:date="2026-05-25T10:57:15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</w:delText>
        </w:r>
      </w:del>
      <w:del w:id="177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—2025年度已获评江苏省区块链优秀解决方案的项目不得重复申报。</w:delText>
        </w:r>
      </w:del>
    </w:p>
    <w:p w14:paraId="5C449A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78" w:author="AKA Master Zeng" w:date="2026-05-25T10:57:15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79" w:author="AKA Master Zeng" w:date="2026-05-25T10:57:15Z">
        <w:r>
          <w:rPr>
            <w:rFonts w:hint="eastAsia" w:ascii="Times New Roman" w:hAnsi="Times New Roman" w:eastAsia="方正仿宋_GBK" w:cs="Times New Roman"/>
            <w:b/>
            <w:bCs/>
            <w:color w:val="auto"/>
            <w:spacing w:val="-8"/>
            <w:sz w:val="32"/>
            <w:szCs w:val="32"/>
            <w:highlight w:val="none"/>
            <w:lang w:val="en-US" w:eastAsia="zh-CN"/>
          </w:rPr>
          <w:delText xml:space="preserve">社会组: </w:delText>
        </w:r>
      </w:del>
      <w:del w:id="180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参赛项目须以区块链核心技术为支撑，聚焦区块链与人工智能、隐私计算、大数据、物联网等前沿技术融合创新，重点围绕以下方向：</w:delText>
        </w:r>
      </w:del>
    </w:p>
    <w:p w14:paraId="5BF55F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1" w:author="AKA Master Zeng" w:date="2026-05-25T10:57:15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2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区块链赋能产业创新：供应链金融、智能制造、能源双碳、数字版权、跨境贸易、数据要素流通、航贸数字化等；</w:delText>
        </w:r>
      </w:del>
    </w:p>
    <w:p w14:paraId="5CAB2C7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3" w:author="AKA Master Zeng" w:date="2026-05-25T10:57:15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4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区块链助力数字治理：一网通办、政务数据共享、城市精细化管理、市场监管、司法存证、基层治理、跨省通办等；</w:delText>
        </w:r>
      </w:del>
    </w:p>
    <w:p w14:paraId="6605D2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5" w:author="AKA Master Zeng" w:date="2026-05-25T10:57:15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6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区块链开源与轻量化应用：联盟链 / 许可链分布式应用、区块链中间件、隐私保护工具、轻量化 DApp、Web3 合规探索等（鼓励个人 / 小型团队申报）。</w:delText>
        </w:r>
      </w:del>
    </w:p>
    <w:p w14:paraId="3D7BC26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7" w:author="AKA Master Zeng" w:date="2026-05-25T10:57:15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  <w:lang w:val="en-US" w:eastAsia="zh-CN"/>
        </w:rPr>
      </w:pPr>
      <w:del w:id="188" w:author="AKA Master Zeng" w:date="2026-05-25T10:57:15Z">
        <w:r>
          <w:rPr>
            <w:rFonts w:hint="eastAsia" w:ascii="Times New Roman" w:hAnsi="Times New Roman" w:eastAsia="方正仿宋_GBK" w:cs="Times New Roman"/>
            <w:spacing w:val="-6"/>
            <w:sz w:val="32"/>
            <w:szCs w:val="32"/>
            <w:lang w:val="en-US" w:eastAsia="zh-CN"/>
          </w:rPr>
          <w:delText>社会组</w:delText>
        </w:r>
      </w:del>
      <w:del w:id="189" w:author="AKA Master Zeng" w:date="2026-05-25T10:57:15Z">
        <w:r>
          <w:rPr>
            <w:rFonts w:ascii="Times New Roman" w:hAnsi="Times New Roman" w:eastAsia="方正仿宋_GBK" w:cs="Times New Roman"/>
            <w:spacing w:val="-6"/>
            <w:sz w:val="32"/>
            <w:szCs w:val="32"/>
          </w:rPr>
          <w:delText>案例申报主体应具较好的技术研发和融合创新能力，运营状况良好，无不良</w:delText>
        </w:r>
      </w:del>
      <w:del w:id="190" w:author="AKA Master Zeng" w:date="2026-05-25T10:57:15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记录。允许以联合体方式参与申报，联合体中的单位数量不超过3家。</w:delText>
        </w:r>
      </w:del>
      <w:del w:id="191" w:author="AKA Master Zeng" w:date="2026-05-25T10:57:15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所有</w:delText>
        </w:r>
      </w:del>
      <w:del w:id="192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申报项目应具备原创性、创新性、实用性，已完成概念验证或落地应用，无知识产权侵权，符合国家法律法规及政策要求。202</w:delText>
        </w:r>
      </w:del>
      <w:del w:id="193" w:author="AKA Master Zeng" w:date="2026-05-25T10:57:15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</w:delText>
        </w:r>
      </w:del>
      <w:del w:id="194" w:author="AKA Master Zeng" w:date="2026-05-25T10:57:15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—2025年度已获评江苏省区块链优秀解决方案的项目不得重复申报。</w:delText>
        </w:r>
      </w:del>
    </w:p>
    <w:p w14:paraId="07CCB0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195" w:author="AKA Master Zeng" w:date="2026-05-25T10:57:15Z"/>
          <w:rFonts w:ascii="Times New Roman" w:hAnsi="Times New Roman" w:eastAsia="方正黑体_GBK"/>
          <w:sz w:val="32"/>
          <w:szCs w:val="32"/>
        </w:rPr>
      </w:pPr>
      <w:del w:id="196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五</w:delText>
        </w:r>
      </w:del>
      <w:del w:id="197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198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</w:rPr>
          <w:delText>赛程安排</w:delText>
        </w:r>
      </w:del>
    </w:p>
    <w:p w14:paraId="4D8EF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199" w:author="AKA Master Zeng" w:date="2026-05-25T10:57:15Z"/>
          <w:rFonts w:ascii="Times New Roman" w:hAnsi="Times New Roman" w:eastAsia="方正仿宋_GBK"/>
          <w:spacing w:val="-8"/>
          <w:kern w:val="2"/>
          <w:sz w:val="32"/>
          <w:szCs w:val="32"/>
        </w:rPr>
      </w:pPr>
      <w:del w:id="200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本次</w:delText>
        </w:r>
      </w:del>
      <w:del w:id="201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竞赛</w:delText>
        </w:r>
      </w:del>
      <w:del w:id="202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采取自主申报方式进行。</w:delText>
        </w:r>
      </w:del>
      <w:del w:id="203" w:author="AKA Master Zeng" w:date="2026-05-25T10:57:15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</w:rPr>
          <w:delText>竞赛</w:delText>
        </w:r>
      </w:del>
      <w:del w:id="204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</w:rPr>
          <w:delText>分为</w:delText>
        </w:r>
      </w:del>
      <w:del w:id="205" w:author="AKA Master Zeng" w:date="2026-05-25T10:57:15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</w:rPr>
          <w:delText>方案征集</w:delText>
        </w:r>
      </w:del>
      <w:del w:id="206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</w:rPr>
          <w:delText>、初赛、决赛三个环节。</w:delText>
        </w:r>
      </w:del>
    </w:p>
    <w:p w14:paraId="7602BA2C">
      <w:pPr>
        <w:pStyle w:val="4"/>
        <w:widowControl/>
        <w:snapToGrid w:val="0"/>
        <w:spacing w:beforeAutospacing="0" w:afterAutospacing="0" w:line="560" w:lineRule="exact"/>
        <w:ind w:firstLineChars="200"/>
        <w:jc w:val="both"/>
        <w:rPr>
          <w:del w:id="207" w:author="AKA Master Zeng" w:date="2026-05-25T10:57:15Z"/>
          <w:rFonts w:ascii="Times New Roman" w:hAnsi="Times New Roman" w:eastAsia="方正仿宋_GBK" w:cs="Times New Roman"/>
          <w:spacing w:val="-6"/>
          <w:kern w:val="2"/>
          <w:sz w:val="32"/>
          <w:szCs w:val="32"/>
          <w:lang w:val="en-US" w:eastAsia="zh-CN" w:bidi="ar-SA"/>
        </w:rPr>
      </w:pPr>
      <w:del w:id="208" w:author="AKA Master Zeng" w:date="2026-05-25T10:57:15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方案征集</w:delText>
        </w:r>
      </w:del>
      <w:del w:id="209" w:author="AKA Master Zeng" w:date="2026-05-25T10:57:15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：</w:delText>
        </w:r>
      </w:del>
      <w:del w:id="210" w:author="AKA Master Zeng" w:date="2026-05-25T10:57:15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5</w:delText>
        </w:r>
      </w:del>
      <w:del w:id="211" w:author="AKA Master Zeng" w:date="2026-05-25T10:57:15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月</w:delText>
        </w:r>
      </w:del>
      <w:del w:id="212" w:author="AKA Master Zeng" w:date="2026-05-25T10:57:15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22日—6月30日</w:delText>
        </w:r>
      </w:del>
      <w:del w:id="213" w:author="AKA Master Zeng" w:date="2026-05-25T10:57:15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，参赛</w:delText>
        </w:r>
      </w:del>
      <w:del w:id="214" w:author="AKA Master Zeng" w:date="2026-05-25T10:57:15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方</w:delText>
        </w:r>
      </w:del>
      <w:del w:id="215" w:author="AKA Master Zeng" w:date="2026-05-25T10:57:15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提交</w:delText>
        </w:r>
      </w:del>
      <w:del w:id="216" w:author="AKA Master Zeng" w:date="2026-05-25T10:57:15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解决方案和实践案例</w:delText>
        </w:r>
      </w:del>
      <w:del w:id="217" w:author="AKA Master Zeng" w:date="2026-05-25T10:57:15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。</w:delText>
        </w:r>
      </w:del>
    </w:p>
    <w:p w14:paraId="731D074A">
      <w:pPr>
        <w:pStyle w:val="4"/>
        <w:widowControl/>
        <w:snapToGrid w:val="0"/>
        <w:spacing w:beforeAutospacing="0" w:afterAutospacing="0" w:line="560" w:lineRule="exact"/>
        <w:ind w:firstLineChars="200"/>
        <w:jc w:val="both"/>
        <w:rPr>
          <w:del w:id="218" w:author="AKA Master Zeng" w:date="2026-05-25T10:57:15Z"/>
          <w:rFonts w:ascii="Times New Roman" w:hAnsi="Times New Roman" w:eastAsia="方正仿宋_GBK"/>
          <w:spacing w:val="-8"/>
          <w:kern w:val="2"/>
          <w:sz w:val="32"/>
          <w:szCs w:val="32"/>
          <w:lang w:val="en-US" w:eastAsia="zh-CN"/>
        </w:rPr>
      </w:pPr>
      <w:del w:id="219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初赛：</w:delText>
        </w:r>
      </w:del>
      <w:del w:id="220" w:author="AKA Master Zeng" w:date="2026-05-25T10:57:15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7</w:delText>
        </w:r>
      </w:del>
      <w:del w:id="221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月</w:delText>
        </w:r>
      </w:del>
      <w:del w:id="222" w:author="AKA Master Zeng" w:date="2026-05-25T10:57:15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10日前</w:delText>
        </w:r>
      </w:del>
      <w:del w:id="223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，由省区块链</w:delText>
        </w:r>
      </w:del>
      <w:del w:id="224" w:author="AKA Master Zeng" w:date="2026-05-25T10:57:15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发展</w:delText>
        </w:r>
      </w:del>
      <w:del w:id="225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协会组织专家对</w:delText>
        </w:r>
      </w:del>
      <w:del w:id="226" w:author="AKA Master Zeng" w:date="2026-05-25T10:57:15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参赛作品（解决方案）</w:delText>
        </w:r>
      </w:del>
      <w:del w:id="227" w:author="AKA Master Zeng" w:date="2026-05-25T10:57:15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进行评选，推荐入围决赛项目。</w:delText>
        </w:r>
      </w:del>
    </w:p>
    <w:p w14:paraId="7AB718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ind w:firstLine="608" w:firstLineChars="200"/>
        <w:textAlignment w:val="auto"/>
        <w:rPr>
          <w:del w:id="228" w:author="AKA Master Zeng" w:date="2026-05-25T10:57:15Z"/>
          <w:rFonts w:ascii="Times New Roman" w:hAnsi="Times New Roman" w:eastAsia="方正仿宋_GBK" w:cs="Times New Roman"/>
          <w:spacing w:val="-8"/>
          <w:kern w:val="2"/>
          <w:sz w:val="32"/>
          <w:szCs w:val="32"/>
          <w:lang w:val="en-US" w:eastAsia="zh-CN" w:bidi="ar-SA"/>
        </w:rPr>
      </w:pPr>
      <w:del w:id="229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决赛：</w:delText>
        </w:r>
      </w:del>
      <w:del w:id="230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7月20日前</w:delText>
        </w:r>
      </w:del>
      <w:del w:id="231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，由省区块链协</w:delText>
        </w:r>
      </w:del>
      <w:del w:id="232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发展</w:delText>
        </w:r>
      </w:del>
      <w:del w:id="233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会组织专家对入围决赛</w:delText>
        </w:r>
      </w:del>
      <w:del w:id="234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项目</w:delText>
        </w:r>
      </w:del>
      <w:del w:id="235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进行现场评审，参赛单位现场答辩，评选出</w:delText>
        </w:r>
      </w:del>
      <w:del w:id="236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获</w:delText>
        </w:r>
      </w:del>
      <w:del w:id="237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奖</w:delText>
        </w:r>
      </w:del>
      <w:del w:id="238" w:author="AKA Master Zeng" w:date="2026-05-25T10:57:15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单位，</w:delText>
        </w:r>
      </w:del>
      <w:del w:id="239" w:author="AKA Master Zeng" w:date="2026-05-25T10:57:15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同时对获奖项目进行宣传推介。</w:delText>
        </w:r>
      </w:del>
    </w:p>
    <w:p w14:paraId="452A6A7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leftChars="0"/>
        <w:textAlignment w:val="auto"/>
        <w:rPr>
          <w:del w:id="240" w:author="AKA Master Zeng" w:date="2026-05-25T10:57:15Z"/>
          <w:rFonts w:ascii="Times New Roman" w:hAnsi="Times New Roman" w:eastAsia="方正黑体_GBK"/>
          <w:sz w:val="32"/>
          <w:szCs w:val="32"/>
        </w:rPr>
      </w:pPr>
      <w:del w:id="241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六、奖项设置</w:delText>
        </w:r>
      </w:del>
    </w:p>
    <w:p w14:paraId="1E70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08" w:firstLineChars="200"/>
        <w:jc w:val="both"/>
        <w:textAlignment w:val="auto"/>
        <w:outlineLvl w:val="0"/>
        <w:rPr>
          <w:del w:id="242" w:author="AKA Master Zeng" w:date="2026-05-25T10:57:15Z"/>
          <w:rFonts w:hint="eastAsia" w:ascii="Times New Roman" w:hAnsi="Times New Roman" w:eastAsia="方正仿宋_GBK" w:cs="Times New Roman"/>
          <w:color w:val="auto"/>
          <w:spacing w:val="-8"/>
          <w:kern w:val="2"/>
          <w:sz w:val="32"/>
          <w:szCs w:val="32"/>
          <w:lang w:val="en-US" w:eastAsia="zh-CN"/>
        </w:rPr>
      </w:pPr>
      <w:del w:id="243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竞赛</w:delText>
        </w:r>
      </w:del>
      <w:del w:id="244" w:author="AKA Master Zeng" w:date="2026-05-25T10:57:15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设置</w:delText>
        </w:r>
      </w:del>
      <w:del w:id="245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院校组和社会组</w:delText>
        </w:r>
      </w:del>
      <w:del w:id="246" w:author="AKA Master Zeng" w:date="2026-05-25T10:57:15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一</w:delText>
        </w:r>
      </w:del>
      <w:del w:id="247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eastAsia="zh-CN"/>
          </w:rPr>
          <w:delText>、</w:delText>
        </w:r>
      </w:del>
      <w:del w:id="248" w:author="AKA Master Zeng" w:date="2026-05-25T10:57:15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二</w:delText>
        </w:r>
      </w:del>
      <w:del w:id="249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eastAsia="zh-CN"/>
          </w:rPr>
          <w:delText>、</w:delText>
        </w:r>
      </w:del>
      <w:del w:id="250" w:author="AKA Master Zeng" w:date="2026-05-25T10:57:15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三等奖</w:delText>
        </w:r>
      </w:del>
      <w:del w:id="251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和优胜奖若干名</w:delText>
        </w:r>
      </w:del>
      <w:del w:id="252" w:author="AKA Master Zeng" w:date="2026-05-25T10:57:15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，</w:delText>
        </w:r>
      </w:del>
      <w:del w:id="253" w:author="AKA Master Zeng" w:date="2026-05-25T10:57:15Z">
        <w:r>
          <w:rPr>
            <w:rFonts w:hint="default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由大赛组委会给予</w:delText>
        </w:r>
      </w:del>
      <w:del w:id="254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相应</w:delText>
        </w:r>
      </w:del>
      <w:del w:id="255" w:author="AKA Master Zeng" w:date="2026-05-25T10:57:15Z">
        <w:r>
          <w:rPr>
            <w:rFonts w:hint="default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奖励</w:delText>
        </w:r>
      </w:del>
      <w:del w:id="256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。</w:delText>
        </w:r>
      </w:del>
      <w:del w:id="257" w:author="AKA Master Zeng" w:date="2026-05-25T10:57:15Z">
        <w:r>
          <w:rPr>
            <w:rFonts w:hint="eastAsia" w:ascii="Times New Roman" w:hAnsi="Times New Roman" w:eastAsia="方正仿宋_GBK" w:cs="Times New Roman"/>
            <w:color w:val="auto"/>
            <w:spacing w:val="-8"/>
            <w:kern w:val="2"/>
            <w:sz w:val="32"/>
            <w:szCs w:val="32"/>
            <w:lang w:val="en-US" w:eastAsia="zh-CN"/>
          </w:rPr>
          <w:delText>获奖项目优先推荐参加第八届长三角区块链应用创新大赛。</w:delText>
        </w:r>
      </w:del>
    </w:p>
    <w:p w14:paraId="308A5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08" w:firstLineChars="200"/>
        <w:jc w:val="both"/>
        <w:textAlignment w:val="auto"/>
        <w:outlineLvl w:val="0"/>
        <w:rPr>
          <w:del w:id="258" w:author="AKA Master Zeng" w:date="2026-05-25T10:57:15Z"/>
          <w:rFonts w:ascii="Times New Roman" w:hAnsi="Times New Roman" w:eastAsia="方正黑体_GBK"/>
          <w:sz w:val="32"/>
          <w:szCs w:val="32"/>
        </w:rPr>
      </w:pPr>
      <w:del w:id="259" w:author="AKA Master Zeng" w:date="2026-05-25T10:57:15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个人 / 小型团队优秀项目优先对接江苏省 OPC 创业扶持政策、入驻 OPC 社区、算力补贴、知识产权保护等支持。</w:delText>
        </w:r>
      </w:del>
    </w:p>
    <w:p w14:paraId="22F2E8D1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260" w:author="AKA Master Zeng" w:date="2026-05-25T10:57:15Z"/>
          <w:rFonts w:ascii="Times New Roman" w:hAnsi="Times New Roman" w:eastAsia="方正黑体_GBK"/>
          <w:sz w:val="32"/>
          <w:szCs w:val="32"/>
        </w:rPr>
      </w:pPr>
      <w:del w:id="261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材料报送</w:delText>
        </w:r>
      </w:del>
    </w:p>
    <w:p w14:paraId="68964D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262" w:author="AKA Master Zeng" w:date="2026-05-25T10:57:15Z"/>
          <w:rFonts w:ascii="Times New Roman" w:hAnsi="Times New Roman" w:eastAsia="方正仿宋_GBK"/>
          <w:sz w:val="32"/>
          <w:szCs w:val="32"/>
        </w:rPr>
      </w:pPr>
      <w:del w:id="263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</w:delText>
        </w:r>
      </w:del>
      <w:del w:id="264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院校组参赛团队须</w:delText>
        </w:r>
      </w:del>
      <w:del w:id="265" w:author="AKA Master Zeng" w:date="2026-05-25T10:57:15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提供报名表（加盖学校或二级院、系公章）、资质证明材料</w:delText>
        </w:r>
      </w:del>
      <w:del w:id="266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纸质版</w:delText>
        </w:r>
      </w:del>
      <w:del w:id="267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，</w:delText>
        </w:r>
      </w:del>
      <w:del w:id="268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社会组推荐</w:delText>
        </w:r>
      </w:del>
      <w:del w:id="269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单位将填写</w:delText>
        </w:r>
      </w:del>
      <w:del w:id="270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好的</w:delText>
        </w:r>
      </w:del>
      <w:del w:id="271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《</w:delText>
        </w:r>
      </w:del>
      <w:del w:id="272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273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6年</w:delText>
        </w:r>
      </w:del>
      <w:del w:id="274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江苏省区块链</w:delText>
        </w:r>
      </w:del>
      <w:del w:id="275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创新大赛—区块链优秀解决方案竞赛申报表</w:delText>
        </w:r>
      </w:del>
      <w:del w:id="276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》加盖公章</w:delText>
        </w:r>
      </w:del>
      <w:del w:id="277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。</w:delText>
        </w:r>
      </w:del>
      <w:del w:id="278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以上电子资料</w:delText>
        </w:r>
      </w:del>
      <w:del w:id="279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报送邮箱：JSBDA2022@163.com</w:delText>
        </w:r>
      </w:del>
      <w:del w:id="280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。</w:delText>
        </w:r>
      </w:del>
      <w:del w:id="281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纸质材料寄送：南京市江北新区腾飞大厦 B 座 701 江苏省区块链发展协会</w:delText>
        </w:r>
      </w:del>
      <w:del w:id="282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，</w:delText>
        </w:r>
      </w:del>
      <w:del w:id="283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联系人：邱老师 18066100816；</w:delText>
        </w:r>
      </w:del>
      <w:del w:id="284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张</w:delText>
        </w:r>
      </w:del>
      <w:del w:id="285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老师 1</w:delText>
        </w:r>
      </w:del>
      <w:del w:id="286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8952036340</w:delText>
        </w:r>
      </w:del>
    </w:p>
    <w:p w14:paraId="6F7C01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287" w:author="AKA Master Zeng" w:date="2026-05-25T10:57:15Z"/>
          <w:rFonts w:ascii="Times New Roman" w:hAnsi="Times New Roman" w:eastAsia="方正仿宋_GBK"/>
          <w:sz w:val="32"/>
          <w:szCs w:val="32"/>
        </w:rPr>
      </w:pPr>
      <w:del w:id="288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附件：申报表</w:delText>
        </w:r>
      </w:del>
    </w:p>
    <w:p w14:paraId="3AD8A0EC">
      <w:pPr>
        <w:ind w:firstLine="660"/>
        <w:rPr>
          <w:del w:id="289" w:author="AKA Master Zeng" w:date="2026-05-25T10:57:15Z"/>
          <w:rFonts w:ascii="Times New Roman" w:hAnsi="Times New Roman" w:eastAsia="方正黑体_GBK"/>
          <w:sz w:val="32"/>
          <w:szCs w:val="32"/>
        </w:rPr>
      </w:pPr>
      <w:del w:id="290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  </w:delText>
        </w:r>
      </w:del>
    </w:p>
    <w:p w14:paraId="34F4909D">
      <w:pPr>
        <w:pStyle w:val="4"/>
        <w:widowControl/>
        <w:snapToGrid w:val="0"/>
        <w:spacing w:before="0" w:beforeAutospacing="0" w:after="0" w:afterAutospacing="0" w:line="560" w:lineRule="exact"/>
        <w:jc w:val="both"/>
        <w:rPr>
          <w:del w:id="291" w:author="AKA Master Zeng" w:date="2026-05-25T10:57:15Z"/>
          <w:rFonts w:ascii="Times New Roman" w:hAnsi="Times New Roman" w:eastAsia="方正黑体_GBK"/>
          <w:sz w:val="32"/>
          <w:szCs w:val="32"/>
        </w:rPr>
      </w:pPr>
      <w:del w:id="292" w:author="AKA Master Zeng" w:date="2026-05-25T10:57:15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 xml:space="preserve">  </w:delText>
        </w:r>
      </w:del>
    </w:p>
    <w:p w14:paraId="171AA1A8">
      <w:pPr>
        <w:snapToGrid w:val="0"/>
        <w:spacing w:line="560" w:lineRule="exact"/>
        <w:ind w:left="64" w:firstLine="1616" w:firstLineChars="505"/>
        <w:jc w:val="right"/>
        <w:rPr>
          <w:del w:id="293" w:author="AKA Master Zeng" w:date="2026-05-25T10:57:15Z"/>
          <w:rFonts w:ascii="Times New Roman" w:hAnsi="Times New Roman" w:eastAsia="方正仿宋_GBK"/>
          <w:sz w:val="32"/>
          <w:szCs w:val="32"/>
        </w:rPr>
      </w:pPr>
      <w:del w:id="294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江苏省区块链发展协会</w:delText>
        </w:r>
      </w:del>
    </w:p>
    <w:p w14:paraId="24DAA741">
      <w:pPr>
        <w:snapToGrid w:val="0"/>
        <w:spacing w:line="560" w:lineRule="exact"/>
        <w:ind w:left="64" w:firstLine="1616" w:firstLineChars="505"/>
        <w:jc w:val="center"/>
        <w:rPr>
          <w:del w:id="295" w:author="AKA Master Zeng" w:date="2026-05-25T10:57:15Z"/>
          <w:rFonts w:hint="eastAsia" w:ascii="Times New Roman" w:hAnsi="Times New Roman" w:eastAsia="方正仿宋_GBK"/>
          <w:sz w:val="32"/>
          <w:szCs w:val="32"/>
        </w:rPr>
      </w:pPr>
      <w:del w:id="296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 xml:space="preserve">                      </w:delText>
        </w:r>
      </w:del>
      <w:del w:id="297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298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</w:delText>
        </w:r>
      </w:del>
      <w:del w:id="299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年</w:delText>
        </w:r>
      </w:del>
      <w:del w:id="300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5</w:delText>
        </w:r>
      </w:del>
      <w:del w:id="301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月</w:delText>
        </w:r>
      </w:del>
      <w:del w:id="302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 xml:space="preserve">22 </w:delText>
        </w:r>
      </w:del>
      <w:del w:id="303" w:author="AKA Master Zeng" w:date="2026-05-25T10:57:15Z">
        <w:r>
          <w:rPr>
            <w:rFonts w:hint="eastAsia" w:ascii="Times New Roman" w:hAnsi="Times New Roman" w:eastAsia="方正仿宋_GBK"/>
            <w:sz w:val="32"/>
            <w:szCs w:val="32"/>
          </w:rPr>
          <w:delText>日</w:delText>
        </w:r>
      </w:del>
    </w:p>
    <w:p w14:paraId="2E5FF1FF">
      <w:pPr>
        <w:widowControl/>
        <w:jc w:val="left"/>
        <w:rPr>
          <w:del w:id="304" w:author="AKA Master Zeng" w:date="2026-05-25T10:57:15Z"/>
          <w:rFonts w:ascii="Times New Roman" w:hAnsi="Times New Roman" w:eastAsia="方正黑体_GBK"/>
          <w:sz w:val="32"/>
          <w:szCs w:val="32"/>
        </w:rPr>
      </w:pPr>
      <w:del w:id="305" w:author="AKA Master Zeng" w:date="2026-05-25T10:57:15Z">
        <w:r>
          <w:rPr>
            <w:rFonts w:ascii="Times New Roman" w:hAnsi="Times New Roman" w:eastAsia="方正黑体_GBK"/>
            <w:sz w:val="32"/>
            <w:szCs w:val="32"/>
          </w:rPr>
          <w:br w:type="page"/>
        </w:r>
      </w:del>
      <w:del w:id="306" w:author="AKA Master Zeng" w:date="2026-05-25T10:57:15Z">
        <w:r>
          <w:rPr>
            <w:rFonts w:hint="eastAsia" w:ascii="方正黑体_GBK" w:hAnsi="方正黑体_GBK" w:eastAsia="方正黑体_GBK" w:cs="方正黑体_GBK"/>
            <w:sz w:val="32"/>
            <w:szCs w:val="32"/>
          </w:rPr>
          <w:delText>附件1</w:delText>
        </w:r>
      </w:del>
    </w:p>
    <w:p w14:paraId="7B88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del w:id="307" w:author="AKA Master Zeng" w:date="2026-05-25T10:57:15Z"/>
          <w:rFonts w:hint="eastAsia" w:ascii="Times New Roman" w:hAnsi="Times New Roman" w:eastAsia="方正小标宋_GBK"/>
          <w:sz w:val="48"/>
          <w:szCs w:val="48"/>
          <w:lang w:eastAsia="zh-CN"/>
        </w:rPr>
      </w:pPr>
    </w:p>
    <w:p w14:paraId="080E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del w:id="308" w:author="AKA Master Zeng" w:date="2026-05-25T10:57:15Z"/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del w:id="309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eastAsia="zh-CN"/>
          </w:rPr>
          <w:delText>202</w:delText>
        </w:r>
      </w:del>
      <w:del w:id="310" w:author="AKA Master Zeng" w:date="2026-05-25T10:57:15Z">
        <w:r>
          <w:rPr>
            <w:rFonts w:hint="eastAsia" w:ascii="Times New Roman" w:hAnsi="Times New Roman" w:eastAsia="方正小标宋_GBK" w:cs="Times New Roman"/>
            <w:sz w:val="44"/>
            <w:szCs w:val="44"/>
            <w:lang w:val="en-US" w:eastAsia="zh-CN"/>
          </w:rPr>
          <w:delText>6</w:delText>
        </w:r>
      </w:del>
      <w:del w:id="311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年</w:delText>
        </w:r>
      </w:del>
      <w:del w:id="312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</w:rPr>
          <w:delText>江苏省区块链</w:delText>
        </w:r>
      </w:del>
      <w:del w:id="313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创新大赛</w:delText>
        </w:r>
      </w:del>
    </w:p>
    <w:p w14:paraId="59BB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del w:id="314" w:author="AKA Master Zeng" w:date="2026-05-25T10:57:15Z"/>
          <w:rFonts w:hint="default" w:ascii="Times New Roman" w:hAnsi="Times New Roman" w:eastAsia="方正小标宋_GBK" w:cs="Times New Roman"/>
          <w:sz w:val="44"/>
          <w:szCs w:val="44"/>
        </w:rPr>
      </w:pPr>
      <w:del w:id="315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——区块链优秀解决方案竞赛报名</w:delText>
        </w:r>
      </w:del>
      <w:del w:id="316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</w:rPr>
          <w:delText>表</w:delText>
        </w:r>
      </w:del>
    </w:p>
    <w:p w14:paraId="4F2A5E4D">
      <w:pPr>
        <w:jc w:val="center"/>
        <w:rPr>
          <w:del w:id="317" w:author="AKA Master Zeng" w:date="2026-05-25T10:57:15Z"/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del w:id="318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eastAsia="zh-CN"/>
          </w:rPr>
          <w:delText>（</w:delText>
        </w:r>
      </w:del>
      <w:del w:id="319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院校组</w:delText>
        </w:r>
      </w:del>
      <w:del w:id="320" w:author="AKA Master Zeng" w:date="2026-05-25T10:57:15Z">
        <w:r>
          <w:rPr>
            <w:rFonts w:hint="default" w:ascii="Times New Roman" w:hAnsi="Times New Roman" w:eastAsia="方正小标宋_GBK" w:cs="Times New Roman"/>
            <w:sz w:val="44"/>
            <w:szCs w:val="44"/>
            <w:lang w:eastAsia="zh-CN"/>
          </w:rPr>
          <w:delText>）</w:delText>
        </w:r>
      </w:del>
    </w:p>
    <w:p w14:paraId="3EE65B74">
      <w:pPr>
        <w:adjustRightInd w:val="0"/>
        <w:snapToGrid w:val="0"/>
        <w:ind w:firstLine="640"/>
        <w:rPr>
          <w:del w:id="321" w:author="AKA Master Zeng" w:date="2026-05-25T10:57:15Z"/>
          <w:rFonts w:ascii="Times New Roman" w:hAnsi="Times New Roman" w:eastAsia="仿宋_GB2312"/>
          <w:bCs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622"/>
      </w:tblGrid>
      <w:tr w14:paraId="7F00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22" w:author="AKA Master Zeng" w:date="2026-05-25T10:57:15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68B1">
            <w:pPr>
              <w:adjustRightInd w:val="0"/>
              <w:snapToGrid w:val="0"/>
              <w:ind w:firstLine="0" w:firstLineChars="0"/>
              <w:jc w:val="center"/>
              <w:rPr>
                <w:del w:id="323" w:author="AKA Master Zeng" w:date="2026-05-25T10:57:15Z"/>
                <w:rFonts w:ascii="Times New Roman" w:hAnsi="Times New Roman" w:eastAsia="仿宋_GB2312"/>
                <w:b/>
                <w:sz w:val="32"/>
              </w:rPr>
            </w:pPr>
            <w:del w:id="324" w:author="AKA Master Zeng" w:date="2026-05-25T10:57:15Z">
              <w:r>
                <w:rPr>
                  <w:rFonts w:hint="eastAsia" w:ascii="Times New Roman" w:hAnsi="Times New Roman" w:eastAsia="仿宋_GB2312"/>
                  <w:b/>
                  <w:sz w:val="32"/>
                  <w:lang w:val="en-US" w:eastAsia="zh-CN"/>
                </w:rPr>
                <w:delText>方案</w:delText>
              </w:r>
            </w:del>
            <w:del w:id="325" w:author="AKA Master Zeng" w:date="2026-05-25T10:57:15Z">
              <w:r>
                <w:rPr>
                  <w:rFonts w:ascii="Times New Roman" w:hAnsi="Times New Roman" w:eastAsia="仿宋_GB2312"/>
                  <w:b/>
                  <w:sz w:val="32"/>
                </w:rPr>
                <w:delText>名称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C99">
            <w:pPr>
              <w:adjustRightInd w:val="0"/>
              <w:snapToGrid w:val="0"/>
              <w:ind w:firstLine="640"/>
              <w:jc w:val="center"/>
              <w:rPr>
                <w:del w:id="326" w:author="AKA Master Zeng" w:date="2026-05-25T10:57:15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7214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27" w:author="AKA Master Zeng" w:date="2026-05-25T10:57:15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C52B">
            <w:pPr>
              <w:adjustRightInd w:val="0"/>
              <w:snapToGrid w:val="0"/>
              <w:ind w:firstLine="0" w:firstLineChars="0"/>
              <w:jc w:val="center"/>
              <w:rPr>
                <w:del w:id="328" w:author="AKA Master Zeng" w:date="2026-05-25T10:57:15Z"/>
                <w:rFonts w:ascii="Times New Roman" w:hAnsi="Times New Roman" w:eastAsia="仿宋_GB2312"/>
                <w:b/>
                <w:sz w:val="32"/>
              </w:rPr>
            </w:pPr>
            <w:del w:id="329" w:author="AKA Master Zeng" w:date="2026-05-25T10:57:15Z">
              <w:r>
                <w:rPr>
                  <w:rFonts w:ascii="Times New Roman" w:hAnsi="Times New Roman" w:eastAsia="仿宋_GB2312"/>
                  <w:b/>
                  <w:sz w:val="32"/>
                </w:rPr>
                <w:delText>团队名称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A560">
            <w:pPr>
              <w:adjustRightInd w:val="0"/>
              <w:snapToGrid w:val="0"/>
              <w:ind w:firstLine="640"/>
              <w:jc w:val="center"/>
              <w:rPr>
                <w:del w:id="330" w:author="AKA Master Zeng" w:date="2026-05-25T10:57:15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070C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31" w:author="AKA Master Zeng" w:date="2026-05-25T10:57:15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D4CF">
            <w:pPr>
              <w:adjustRightInd w:val="0"/>
              <w:snapToGrid w:val="0"/>
              <w:ind w:firstLine="0" w:firstLineChars="0"/>
              <w:jc w:val="center"/>
              <w:rPr>
                <w:del w:id="332" w:author="AKA Master Zeng" w:date="2026-05-25T10:57:15Z"/>
                <w:rFonts w:ascii="Times New Roman" w:hAnsi="Times New Roman" w:eastAsia="仿宋_GB2312"/>
                <w:b/>
                <w:sz w:val="32"/>
              </w:rPr>
            </w:pPr>
            <w:del w:id="333" w:author="AKA Master Zeng" w:date="2026-05-25T10:57:15Z">
              <w:r>
                <w:rPr>
                  <w:rFonts w:hint="eastAsia" w:ascii="Times New Roman" w:hAnsi="Times New Roman" w:eastAsia="仿宋_GB2312"/>
                  <w:b/>
                  <w:sz w:val="32"/>
                  <w:lang w:val="en-US" w:eastAsia="zh-CN"/>
                </w:rPr>
                <w:delText>团队</w:delText>
              </w:r>
            </w:del>
            <w:del w:id="334" w:author="AKA Master Zeng" w:date="2026-05-25T10:57:15Z">
              <w:r>
                <w:rPr>
                  <w:rFonts w:ascii="Times New Roman" w:hAnsi="Times New Roman" w:eastAsia="仿宋_GB2312"/>
                  <w:b/>
                  <w:sz w:val="32"/>
                </w:rPr>
                <w:delText>负责人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C570">
            <w:pPr>
              <w:adjustRightInd w:val="0"/>
              <w:snapToGrid w:val="0"/>
              <w:ind w:firstLine="640"/>
              <w:jc w:val="center"/>
              <w:rPr>
                <w:del w:id="335" w:author="AKA Master Zeng" w:date="2026-05-25T10:57:15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4994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36" w:author="AKA Master Zeng" w:date="2026-05-25T10:57:15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40A">
            <w:pPr>
              <w:adjustRightInd w:val="0"/>
              <w:snapToGrid w:val="0"/>
              <w:ind w:firstLine="0" w:firstLineChars="0"/>
              <w:jc w:val="center"/>
              <w:rPr>
                <w:del w:id="337" w:author="AKA Master Zeng" w:date="2026-05-25T10:57:15Z"/>
                <w:rFonts w:ascii="Times New Roman" w:hAnsi="Times New Roman" w:eastAsia="仿宋_GB2312"/>
                <w:b/>
                <w:sz w:val="32"/>
              </w:rPr>
            </w:pPr>
            <w:del w:id="338" w:author="AKA Master Zeng" w:date="2026-05-25T10:57:15Z">
              <w:r>
                <w:rPr>
                  <w:rFonts w:ascii="Times New Roman" w:hAnsi="Times New Roman" w:eastAsia="仿宋_GB2312"/>
                  <w:b/>
                  <w:sz w:val="32"/>
                </w:rPr>
                <w:delText>指导教师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71AF">
            <w:pPr>
              <w:adjustRightInd w:val="0"/>
              <w:snapToGrid w:val="0"/>
              <w:ind w:firstLine="640"/>
              <w:jc w:val="center"/>
              <w:rPr>
                <w:del w:id="339" w:author="AKA Master Zeng" w:date="2026-05-25T10:57:15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7EA9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40" w:author="AKA Master Zeng" w:date="2026-05-25T10:57:15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69A4">
            <w:pPr>
              <w:adjustRightInd w:val="0"/>
              <w:snapToGrid w:val="0"/>
              <w:ind w:firstLine="0" w:firstLineChars="0"/>
              <w:jc w:val="center"/>
              <w:rPr>
                <w:del w:id="341" w:author="AKA Master Zeng" w:date="2026-05-25T10:57:15Z"/>
                <w:rFonts w:ascii="Times New Roman" w:hAnsi="Times New Roman" w:eastAsia="仿宋_GB2312"/>
                <w:b/>
                <w:sz w:val="32"/>
              </w:rPr>
            </w:pPr>
            <w:del w:id="342" w:author="AKA Master Zeng" w:date="2026-05-25T10:57:15Z">
              <w:r>
                <w:rPr>
                  <w:rFonts w:ascii="Times New Roman" w:hAnsi="Times New Roman" w:eastAsia="仿宋_GB2312"/>
                  <w:b/>
                  <w:sz w:val="32"/>
                </w:rPr>
                <w:delText>联系电话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E2DF">
            <w:pPr>
              <w:adjustRightInd w:val="0"/>
              <w:snapToGrid w:val="0"/>
              <w:ind w:firstLine="643"/>
              <w:jc w:val="center"/>
              <w:rPr>
                <w:del w:id="343" w:author="AKA Master Zeng" w:date="2026-05-25T10:57:15Z"/>
                <w:rFonts w:ascii="Times New Roman" w:hAnsi="Times New Roman" w:eastAsia="仿宋_GB2312"/>
                <w:b/>
                <w:bCs/>
                <w:sz w:val="32"/>
              </w:rPr>
            </w:pPr>
          </w:p>
        </w:tc>
      </w:tr>
      <w:tr w14:paraId="49A9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44" w:author="AKA Master Zeng" w:date="2026-05-25T10:57:15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BC3B">
            <w:pPr>
              <w:adjustRightInd w:val="0"/>
              <w:snapToGrid w:val="0"/>
              <w:ind w:firstLine="0" w:firstLineChars="0"/>
              <w:jc w:val="center"/>
              <w:rPr>
                <w:del w:id="345" w:author="AKA Master Zeng" w:date="2026-05-25T10:57:15Z"/>
                <w:rFonts w:ascii="Times New Roman" w:hAnsi="Times New Roman" w:eastAsia="仿宋_GB2312"/>
                <w:b/>
                <w:sz w:val="32"/>
              </w:rPr>
            </w:pPr>
            <w:del w:id="346" w:author="AKA Master Zeng" w:date="2026-05-25T10:57:15Z">
              <w:r>
                <w:rPr>
                  <w:rFonts w:hint="eastAsia" w:ascii="Times New Roman" w:hAnsi="Times New Roman" w:eastAsia="仿宋_GB2312"/>
                  <w:b/>
                  <w:sz w:val="32"/>
                </w:rPr>
                <w:delText>填</w:delText>
              </w:r>
            </w:del>
            <w:del w:id="347" w:author="AKA Master Zeng" w:date="2026-05-25T10:57:15Z">
              <w:r>
                <w:rPr>
                  <w:rFonts w:ascii="Times New Roman" w:hAnsi="Times New Roman" w:eastAsia="仿宋_GB2312"/>
                  <w:b/>
                  <w:sz w:val="32"/>
                </w:rPr>
                <w:delText>报日期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5B4B">
            <w:pPr>
              <w:adjustRightInd w:val="0"/>
              <w:snapToGrid w:val="0"/>
              <w:ind w:firstLine="640"/>
              <w:jc w:val="center"/>
              <w:rPr>
                <w:del w:id="348" w:author="AKA Master Zeng" w:date="2026-05-25T10:57:15Z"/>
                <w:rFonts w:ascii="Times New Roman" w:hAnsi="Times New Roman" w:eastAsia="仿宋_GB2312"/>
                <w:bCs/>
                <w:sz w:val="32"/>
              </w:rPr>
            </w:pPr>
          </w:p>
        </w:tc>
      </w:tr>
    </w:tbl>
    <w:p w14:paraId="55D88D62">
      <w:pPr>
        <w:adjustRightInd w:val="0"/>
        <w:snapToGrid w:val="0"/>
        <w:spacing w:line="560" w:lineRule="exact"/>
        <w:ind w:firstLine="720"/>
        <w:rPr>
          <w:del w:id="349" w:author="AKA Master Zeng" w:date="2026-05-25T10:57:15Z"/>
          <w:rFonts w:ascii="Times New Roman" w:hAnsi="Times New Roman" w:eastAsia="仿宋_GB2312"/>
          <w:bCs/>
          <w:sz w:val="36"/>
          <w:szCs w:val="36"/>
        </w:rPr>
      </w:pPr>
    </w:p>
    <w:p w14:paraId="29850FFD">
      <w:pPr>
        <w:adjustRightInd w:val="0"/>
        <w:snapToGrid w:val="0"/>
        <w:spacing w:line="560" w:lineRule="exact"/>
        <w:ind w:firstLine="640"/>
        <w:jc w:val="center"/>
        <w:rPr>
          <w:del w:id="350" w:author="AKA Master Zeng" w:date="2026-05-25T10:57:15Z"/>
          <w:rFonts w:ascii="Times New Roman" w:hAnsi="Times New Roman" w:eastAsia="黑体"/>
          <w:sz w:val="32"/>
        </w:rPr>
      </w:pPr>
    </w:p>
    <w:p w14:paraId="2D4A260B">
      <w:pPr>
        <w:adjustRightInd w:val="0"/>
        <w:snapToGrid w:val="0"/>
        <w:spacing w:line="560" w:lineRule="exact"/>
        <w:ind w:firstLine="640"/>
        <w:jc w:val="center"/>
        <w:rPr>
          <w:del w:id="351" w:author="AKA Master Zeng" w:date="2026-05-25T10:57:15Z"/>
          <w:rFonts w:ascii="Times New Roman" w:hAnsi="Times New Roman" w:eastAsia="黑体"/>
          <w:sz w:val="32"/>
        </w:rPr>
      </w:pPr>
    </w:p>
    <w:p w14:paraId="44B4BD6C">
      <w:pPr>
        <w:adjustRightInd w:val="0"/>
        <w:snapToGrid w:val="0"/>
        <w:spacing w:line="560" w:lineRule="exact"/>
        <w:ind w:firstLine="640"/>
        <w:jc w:val="center"/>
        <w:rPr>
          <w:del w:id="352" w:author="AKA Master Zeng" w:date="2026-05-25T10:57:15Z"/>
          <w:rFonts w:ascii="Times New Roman" w:hAnsi="Times New Roman" w:eastAsia="黑体"/>
          <w:sz w:val="32"/>
        </w:rPr>
      </w:pPr>
    </w:p>
    <w:p w14:paraId="229AE50E">
      <w:pPr>
        <w:adjustRightInd w:val="0"/>
        <w:snapToGrid w:val="0"/>
        <w:spacing w:line="560" w:lineRule="exact"/>
        <w:ind w:firstLine="640"/>
        <w:jc w:val="center"/>
        <w:rPr>
          <w:del w:id="353" w:author="AKA Master Zeng" w:date="2026-05-25T10:57:15Z"/>
          <w:rFonts w:ascii="Times New Roman" w:hAnsi="Times New Roman" w:eastAsia="黑体"/>
          <w:sz w:val="32"/>
        </w:rPr>
      </w:pPr>
    </w:p>
    <w:p w14:paraId="19BE3886">
      <w:pPr>
        <w:adjustRightInd w:val="0"/>
        <w:snapToGrid w:val="0"/>
        <w:spacing w:line="560" w:lineRule="exact"/>
        <w:ind w:firstLine="640"/>
        <w:jc w:val="center"/>
        <w:rPr>
          <w:del w:id="354" w:author="AKA Master Zeng" w:date="2026-05-25T10:57:15Z"/>
          <w:rFonts w:ascii="Times New Roman" w:hAnsi="Times New Roman" w:eastAsia="黑体"/>
          <w:sz w:val="32"/>
        </w:rPr>
      </w:pPr>
    </w:p>
    <w:p w14:paraId="0D9E10DA">
      <w:pPr>
        <w:adjustRightInd w:val="0"/>
        <w:snapToGrid w:val="0"/>
        <w:jc w:val="both"/>
        <w:rPr>
          <w:del w:id="355" w:author="AKA Master Zeng" w:date="2026-05-25T10:57:15Z"/>
          <w:rFonts w:ascii="Times New Roman" w:hAnsi="Times New Roman" w:eastAsia="方正小标宋简体"/>
          <w:kern w:val="0"/>
          <w:sz w:val="44"/>
          <w:szCs w:val="36"/>
        </w:rPr>
      </w:pPr>
    </w:p>
    <w:p w14:paraId="0E142C0E">
      <w:pPr>
        <w:adjustRightInd w:val="0"/>
        <w:snapToGrid w:val="0"/>
        <w:ind w:firstLine="198" w:firstLineChars="45"/>
        <w:jc w:val="center"/>
        <w:rPr>
          <w:del w:id="356" w:author="AKA Master Zeng" w:date="2026-05-25T10:57:15Z"/>
          <w:rFonts w:ascii="Times New Roman" w:hAnsi="Times New Roman" w:eastAsia="方正小标宋简体"/>
          <w:kern w:val="0"/>
          <w:sz w:val="44"/>
          <w:szCs w:val="36"/>
        </w:rPr>
      </w:pPr>
    </w:p>
    <w:p w14:paraId="59F72497">
      <w:pPr>
        <w:adjustRightInd w:val="0"/>
        <w:snapToGrid w:val="0"/>
        <w:ind w:firstLine="198" w:firstLineChars="45"/>
        <w:jc w:val="center"/>
        <w:rPr>
          <w:del w:id="357" w:author="AKA Master Zeng" w:date="2026-05-25T10:57:15Z"/>
          <w:rFonts w:ascii="Times New Roman" w:hAnsi="Times New Roman" w:eastAsia="方正小标宋简体"/>
          <w:kern w:val="0"/>
          <w:sz w:val="44"/>
          <w:szCs w:val="36"/>
        </w:rPr>
      </w:pPr>
    </w:p>
    <w:p w14:paraId="1722BED2">
      <w:pPr>
        <w:rPr>
          <w:del w:id="358" w:author="AKA Master Zeng" w:date="2026-05-25T10:57:15Z"/>
          <w:rFonts w:ascii="Times New Roman" w:hAnsi="Times New Roman" w:eastAsia="方正小标宋简体"/>
          <w:kern w:val="0"/>
          <w:sz w:val="44"/>
          <w:szCs w:val="36"/>
        </w:rPr>
      </w:pPr>
      <w:del w:id="359" w:author="AKA Master Zeng" w:date="2026-05-25T10:57:15Z">
        <w:r>
          <w:rPr>
            <w:rFonts w:ascii="Times New Roman" w:hAnsi="Times New Roman" w:eastAsia="方正小标宋简体"/>
            <w:kern w:val="0"/>
            <w:sz w:val="44"/>
            <w:szCs w:val="36"/>
          </w:rPr>
          <w:br w:type="page"/>
        </w:r>
      </w:del>
    </w:p>
    <w:p w14:paraId="40C3F685">
      <w:pPr>
        <w:adjustRightInd w:val="0"/>
        <w:snapToGrid w:val="0"/>
        <w:ind w:firstLine="198" w:firstLineChars="45"/>
        <w:jc w:val="center"/>
        <w:rPr>
          <w:del w:id="360" w:author="AKA Master Zeng" w:date="2026-05-25T10:57:15Z"/>
          <w:rFonts w:ascii="Times New Roman" w:hAnsi="Times New Roman" w:eastAsia="方正小标宋简体"/>
          <w:kern w:val="0"/>
          <w:sz w:val="44"/>
          <w:szCs w:val="36"/>
        </w:rPr>
      </w:pPr>
      <w:del w:id="361" w:author="AKA Master Zeng" w:date="2026-05-25T10:57:15Z">
        <w:r>
          <w:rPr>
            <w:rFonts w:ascii="Times New Roman" w:hAnsi="Times New Roman" w:eastAsia="方正小标宋简体"/>
            <w:kern w:val="0"/>
            <w:sz w:val="44"/>
            <w:szCs w:val="36"/>
          </w:rPr>
          <w:delText>填表说明</w:delText>
        </w:r>
      </w:del>
    </w:p>
    <w:p w14:paraId="7A148CA0">
      <w:pPr>
        <w:adjustRightInd w:val="0"/>
        <w:snapToGrid w:val="0"/>
        <w:ind w:firstLine="480"/>
        <w:rPr>
          <w:del w:id="362" w:author="AKA Master Zeng" w:date="2026-05-25T10:57:15Z"/>
          <w:rFonts w:ascii="Times New Roman" w:hAnsi="Times New Roman" w:eastAsia="仿宋_GB2312"/>
          <w:kern w:val="0"/>
          <w:sz w:val="24"/>
        </w:rPr>
      </w:pPr>
    </w:p>
    <w:p w14:paraId="2EB8B24E">
      <w:pPr>
        <w:adjustRightInd w:val="0"/>
        <w:snapToGrid w:val="0"/>
        <w:spacing w:line="560" w:lineRule="exact"/>
        <w:ind w:firstLine="640"/>
        <w:jc w:val="both"/>
        <w:rPr>
          <w:del w:id="363" w:author="AKA Master Zeng" w:date="2026-05-25T10:57:15Z"/>
          <w:rFonts w:ascii="Times New Roman" w:hAnsi="Times New Roman" w:eastAsia="仿宋_GB2312"/>
          <w:kern w:val="0"/>
          <w:sz w:val="32"/>
        </w:rPr>
      </w:pPr>
      <w:del w:id="364" w:author="AKA Master Zeng" w:date="2026-05-25T10:57:15Z">
        <w:r>
          <w:rPr>
            <w:rFonts w:ascii="Times New Roman" w:hAnsi="Times New Roman" w:eastAsia="仿宋_GB2312"/>
            <w:kern w:val="0"/>
            <w:sz w:val="32"/>
          </w:rPr>
          <w:delText>一、推荐学校为</w:delText>
        </w:r>
      </w:del>
      <w:del w:id="365" w:author="AKA Master Zeng" w:date="2026-05-25T10:57:15Z">
        <w:r>
          <w:rPr>
            <w:rFonts w:hint="eastAsia" w:ascii="Times New Roman" w:hAnsi="Times New Roman" w:eastAsia="仿宋_GB2312"/>
            <w:kern w:val="0"/>
            <w:sz w:val="32"/>
            <w:lang w:val="en-US" w:eastAsia="zh-CN"/>
          </w:rPr>
          <w:delText>方案</w:delText>
        </w:r>
      </w:del>
      <w:del w:id="366" w:author="AKA Master Zeng" w:date="2026-05-25T10:57:15Z">
        <w:r>
          <w:rPr>
            <w:rFonts w:ascii="Times New Roman" w:hAnsi="Times New Roman" w:eastAsia="仿宋_GB2312"/>
            <w:kern w:val="0"/>
            <w:sz w:val="32"/>
          </w:rPr>
          <w:delText>负责人所在学校或毕业学校。</w:delText>
        </w:r>
      </w:del>
    </w:p>
    <w:p w14:paraId="31230BE0">
      <w:pPr>
        <w:adjustRightInd w:val="0"/>
        <w:snapToGrid w:val="0"/>
        <w:spacing w:line="560" w:lineRule="exact"/>
        <w:ind w:firstLine="640"/>
        <w:jc w:val="both"/>
        <w:rPr>
          <w:del w:id="367" w:author="AKA Master Zeng" w:date="2026-05-25T10:57:15Z"/>
          <w:rFonts w:ascii="Times New Roman" w:hAnsi="Times New Roman" w:eastAsia="仿宋_GB2312"/>
          <w:kern w:val="0"/>
          <w:sz w:val="32"/>
        </w:rPr>
      </w:pPr>
      <w:del w:id="368" w:author="AKA Master Zeng" w:date="2026-05-25T10:57:15Z">
        <w:r>
          <w:rPr>
            <w:rFonts w:ascii="Times New Roman" w:hAnsi="Times New Roman" w:eastAsia="仿宋_GB2312"/>
            <w:kern w:val="0"/>
            <w:sz w:val="32"/>
          </w:rPr>
          <w:delText>二、格式要求：表中各项内容用“小四”号仿宋字体填写，单倍行距；需签字部分以黑色钢笔或签字笔签名；相关表格栏高不足，可自行增加。</w:delText>
        </w:r>
      </w:del>
    </w:p>
    <w:p w14:paraId="28892A9B">
      <w:pPr>
        <w:adjustRightInd w:val="0"/>
        <w:snapToGrid w:val="0"/>
        <w:spacing w:line="560" w:lineRule="exact"/>
        <w:ind w:firstLine="640"/>
        <w:jc w:val="both"/>
        <w:rPr>
          <w:del w:id="369" w:author="AKA Master Zeng" w:date="2026-05-25T10:57:15Z"/>
          <w:rFonts w:ascii="Times New Roman" w:hAnsi="Times New Roman" w:eastAsia="仿宋_GB2312"/>
          <w:kern w:val="0"/>
          <w:sz w:val="32"/>
        </w:rPr>
      </w:pPr>
      <w:del w:id="370" w:author="AKA Master Zeng" w:date="2026-05-25T10:57:15Z">
        <w:r>
          <w:rPr>
            <w:rFonts w:hint="eastAsia" w:ascii="Times New Roman" w:hAnsi="Times New Roman" w:eastAsia="仿宋_GB2312"/>
            <w:kern w:val="0"/>
            <w:sz w:val="32"/>
          </w:rPr>
          <w:delText>四</w:delText>
        </w:r>
      </w:del>
      <w:del w:id="371" w:author="AKA Master Zeng" w:date="2026-05-25T10:57:15Z">
        <w:r>
          <w:rPr>
            <w:rFonts w:ascii="Times New Roman" w:hAnsi="Times New Roman" w:eastAsia="仿宋_GB2312"/>
            <w:kern w:val="0"/>
            <w:sz w:val="32"/>
          </w:rPr>
          <w:delText>、申报书要按照要求，逐项认真填写，填写内容必须实事求是，表达明确严谨。空缺项要填“无”。</w:delText>
        </w:r>
      </w:del>
    </w:p>
    <w:p w14:paraId="61AE52E7">
      <w:pPr>
        <w:adjustRightInd w:val="0"/>
        <w:snapToGrid w:val="0"/>
        <w:spacing w:line="560" w:lineRule="exact"/>
        <w:ind w:firstLine="640"/>
        <w:jc w:val="both"/>
        <w:rPr>
          <w:del w:id="372" w:author="AKA Master Zeng" w:date="2026-05-25T10:57:15Z"/>
          <w:rFonts w:ascii="Times New Roman" w:hAnsi="Times New Roman" w:eastAsia="仿宋_GB2312"/>
          <w:sz w:val="32"/>
        </w:rPr>
      </w:pPr>
      <w:del w:id="373" w:author="AKA Master Zeng" w:date="2026-05-25T10:57:15Z">
        <w:r>
          <w:rPr>
            <w:rFonts w:ascii="Times New Roman" w:hAnsi="Times New Roman" w:eastAsia="仿宋_GB2312"/>
            <w:sz w:val="32"/>
          </w:rPr>
          <w:delText>六、报名表用</w:delText>
        </w:r>
      </w:del>
      <w:del w:id="374" w:author="AKA Master Zeng" w:date="2026-05-25T10:57:15Z">
        <w:r>
          <w:rPr>
            <w:rFonts w:ascii="Times New Roman" w:hAnsi="Times New Roman" w:eastAsia="仿宋_GB2312"/>
            <w:kern w:val="0"/>
            <w:sz w:val="32"/>
          </w:rPr>
          <w:delText>A4纸双面打印并</w:delText>
        </w:r>
      </w:del>
      <w:del w:id="375" w:author="AKA Master Zeng" w:date="2026-05-25T10:57:15Z">
        <w:r>
          <w:rPr>
            <w:rFonts w:hint="eastAsia" w:ascii="Times New Roman" w:hAnsi="Times New Roman" w:eastAsia="仿宋_GB2312"/>
            <w:kern w:val="0"/>
            <w:sz w:val="32"/>
          </w:rPr>
          <w:delText>盖章</w:delText>
        </w:r>
      </w:del>
      <w:del w:id="376" w:author="AKA Master Zeng" w:date="2026-05-25T10:57:15Z">
        <w:r>
          <w:rPr>
            <w:rFonts w:ascii="Times New Roman" w:hAnsi="Times New Roman" w:eastAsia="仿宋_GB2312"/>
            <w:kern w:val="0"/>
            <w:sz w:val="32"/>
          </w:rPr>
          <w:delText>。</w:delText>
        </w:r>
      </w:del>
    </w:p>
    <w:p w14:paraId="748F5AA8">
      <w:pPr>
        <w:adjustRightInd w:val="0"/>
        <w:snapToGrid w:val="0"/>
        <w:spacing w:line="560" w:lineRule="exact"/>
        <w:ind w:firstLine="640"/>
        <w:jc w:val="center"/>
        <w:rPr>
          <w:del w:id="377" w:author="AKA Master Zeng" w:date="2026-05-25T10:57:15Z"/>
          <w:rFonts w:ascii="Times New Roman" w:hAnsi="Times New Roman" w:eastAsia="黑体"/>
          <w:sz w:val="32"/>
        </w:rPr>
      </w:pPr>
    </w:p>
    <w:p w14:paraId="193AA3A8">
      <w:pPr>
        <w:adjustRightInd w:val="0"/>
        <w:snapToGrid w:val="0"/>
        <w:spacing w:line="540" w:lineRule="atLeast"/>
        <w:ind w:firstLine="149" w:firstLineChars="71"/>
        <w:rPr>
          <w:del w:id="378" w:author="AKA Master Zeng" w:date="2026-05-25T10:57:15Z"/>
          <w:rFonts w:ascii="Times New Roman" w:hAnsi="Times New Roman"/>
        </w:rPr>
      </w:pPr>
    </w:p>
    <w:p w14:paraId="611928DF">
      <w:pPr>
        <w:adjustRightInd w:val="0"/>
        <w:snapToGrid w:val="0"/>
        <w:spacing w:line="540" w:lineRule="atLeast"/>
        <w:ind w:firstLine="149" w:firstLineChars="71"/>
        <w:rPr>
          <w:del w:id="379" w:author="AKA Master Zeng" w:date="2026-05-25T10:57:15Z"/>
          <w:rFonts w:ascii="Times New Roman" w:hAnsi="Times New Roman"/>
        </w:rPr>
      </w:pPr>
    </w:p>
    <w:p w14:paraId="0A9EB32B">
      <w:pPr>
        <w:adjustRightInd w:val="0"/>
        <w:snapToGrid w:val="0"/>
        <w:spacing w:line="540" w:lineRule="atLeast"/>
        <w:ind w:firstLine="149" w:firstLineChars="71"/>
        <w:rPr>
          <w:del w:id="380" w:author="AKA Master Zeng" w:date="2026-05-25T10:57:15Z"/>
          <w:rFonts w:ascii="Times New Roman" w:hAnsi="Times New Roman"/>
        </w:rPr>
      </w:pPr>
      <w:del w:id="381" w:author="AKA Master Zeng" w:date="2026-05-25T10:57:15Z">
        <w:r>
          <w:rPr>
            <w:rFonts w:ascii="Times New Roman" w:hAnsi="Times New Roman"/>
          </w:rPr>
          <w:br w:type="page"/>
        </w:r>
      </w:del>
    </w:p>
    <w:tbl>
      <w:tblPr>
        <w:tblStyle w:val="6"/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64"/>
        <w:gridCol w:w="352"/>
        <w:gridCol w:w="544"/>
        <w:gridCol w:w="2099"/>
        <w:gridCol w:w="1183"/>
        <w:gridCol w:w="1335"/>
        <w:gridCol w:w="1439"/>
        <w:gridCol w:w="2308"/>
      </w:tblGrid>
      <w:tr w14:paraId="027B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382" w:author="AKA Master Zeng" w:date="2026-05-25T10:57:15Z"/>
        </w:trPr>
        <w:tc>
          <w:tcPr>
            <w:tcW w:w="1265" w:type="dxa"/>
            <w:gridSpan w:val="3"/>
            <w:noWrap w:val="0"/>
            <w:vAlign w:val="center"/>
          </w:tcPr>
          <w:p w14:paraId="4ED9AAAE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383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384" w:author="AKA Master Zeng" w:date="2026-05-25T10:57:15Z">
              <w:r>
                <w:rPr>
                  <w:rFonts w:hint="eastAsia" w:ascii="Times New Roman" w:hAnsi="Times New Roman" w:eastAsia="仿宋_GB2312"/>
                  <w:b/>
                  <w:sz w:val="24"/>
                  <w:lang w:val="en-US" w:eastAsia="zh-CN"/>
                </w:rPr>
                <w:delText>方案</w:delText>
              </w:r>
            </w:del>
            <w:del w:id="385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名称</w:delText>
              </w:r>
            </w:del>
          </w:p>
        </w:tc>
        <w:tc>
          <w:tcPr>
            <w:tcW w:w="8908" w:type="dxa"/>
            <w:gridSpan w:val="6"/>
            <w:noWrap w:val="0"/>
            <w:vAlign w:val="center"/>
          </w:tcPr>
          <w:p w14:paraId="6E48161E">
            <w:pPr>
              <w:adjustRightInd w:val="0"/>
              <w:snapToGrid w:val="0"/>
              <w:spacing w:line="520" w:lineRule="exact"/>
              <w:ind w:firstLine="480"/>
              <w:rPr>
                <w:del w:id="386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0EA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387" w:author="AKA Master Zeng" w:date="2026-05-25T10:57:15Z"/>
        </w:trPr>
        <w:tc>
          <w:tcPr>
            <w:tcW w:w="1265" w:type="dxa"/>
            <w:gridSpan w:val="3"/>
            <w:noWrap w:val="0"/>
            <w:vAlign w:val="center"/>
          </w:tcPr>
          <w:p w14:paraId="224025F7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388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389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团队名称</w:delText>
              </w:r>
            </w:del>
          </w:p>
        </w:tc>
        <w:tc>
          <w:tcPr>
            <w:tcW w:w="8908" w:type="dxa"/>
            <w:gridSpan w:val="6"/>
            <w:noWrap w:val="0"/>
            <w:vAlign w:val="center"/>
          </w:tcPr>
          <w:p w14:paraId="6B5F3A71">
            <w:pPr>
              <w:adjustRightInd w:val="0"/>
              <w:snapToGrid w:val="0"/>
              <w:spacing w:line="520" w:lineRule="exact"/>
              <w:ind w:firstLine="480"/>
              <w:rPr>
                <w:del w:id="390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11C0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391" w:author="AKA Master Zeng" w:date="2026-05-25T10:57:15Z"/>
        </w:trPr>
        <w:tc>
          <w:tcPr>
            <w:tcW w:w="449" w:type="dxa"/>
            <w:vMerge w:val="restart"/>
            <w:noWrap w:val="0"/>
            <w:vAlign w:val="center"/>
          </w:tcPr>
          <w:p w14:paraId="244D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del w:id="392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393" w:author="AKA Master Zeng" w:date="2026-05-25T10:57:15Z">
              <w:r>
                <w:rPr>
                  <w:rFonts w:hint="eastAsia" w:ascii="Times New Roman" w:hAnsi="Times New Roman" w:eastAsia="仿宋_GB2312"/>
                  <w:b/>
                  <w:sz w:val="24"/>
                  <w:lang w:val="en-US" w:eastAsia="zh-CN"/>
                </w:rPr>
                <w:delText>方案</w:delText>
              </w:r>
            </w:del>
            <w:del w:id="394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负责人及团队主要成员</w:delText>
              </w:r>
            </w:del>
          </w:p>
        </w:tc>
        <w:tc>
          <w:tcPr>
            <w:tcW w:w="464" w:type="dxa"/>
            <w:vMerge w:val="restart"/>
            <w:noWrap w:val="0"/>
            <w:vAlign w:val="center"/>
          </w:tcPr>
          <w:p w14:paraId="6D3B7E11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del w:id="395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396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负责</w:delText>
              </w:r>
            </w:del>
          </w:p>
          <w:p w14:paraId="11E0801B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del w:id="397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398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人</w:delText>
              </w:r>
            </w:del>
          </w:p>
        </w:tc>
        <w:tc>
          <w:tcPr>
            <w:tcW w:w="896" w:type="dxa"/>
            <w:gridSpan w:val="2"/>
            <w:noWrap w:val="0"/>
            <w:vAlign w:val="center"/>
          </w:tcPr>
          <w:p w14:paraId="01A8547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399" w:author="AKA Master Zeng" w:date="2026-05-25T10:57:15Z"/>
                <w:rFonts w:ascii="Times New Roman" w:hAnsi="Times New Roman" w:eastAsia="仿宋_GB2312"/>
                <w:sz w:val="24"/>
              </w:rPr>
            </w:pPr>
            <w:del w:id="400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姓名</w:delText>
              </w:r>
            </w:del>
          </w:p>
        </w:tc>
        <w:tc>
          <w:tcPr>
            <w:tcW w:w="2099" w:type="dxa"/>
            <w:noWrap w:val="0"/>
            <w:vAlign w:val="center"/>
          </w:tcPr>
          <w:p w14:paraId="764732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1" w:author="AKA Master Zeng" w:date="2026-05-25T10:57:15Z"/>
                <w:rFonts w:ascii="Times New Roman" w:hAnsi="Times New Roman" w:eastAsia="仿宋_GB2312"/>
                <w:sz w:val="24"/>
              </w:rPr>
            </w:pPr>
            <w:del w:id="402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所在或毕业院校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77DDCC9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3" w:author="AKA Master Zeng" w:date="2026-05-25T10:57:15Z"/>
                <w:rFonts w:ascii="Times New Roman" w:hAnsi="Times New Roman" w:eastAsia="仿宋_GB2312"/>
                <w:sz w:val="24"/>
              </w:rPr>
            </w:pPr>
            <w:del w:id="404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毕业时间</w:delText>
              </w:r>
            </w:del>
          </w:p>
        </w:tc>
        <w:tc>
          <w:tcPr>
            <w:tcW w:w="1335" w:type="dxa"/>
            <w:noWrap w:val="0"/>
            <w:vAlign w:val="center"/>
          </w:tcPr>
          <w:p w14:paraId="0243888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5" w:author="AKA Master Zeng" w:date="2026-05-25T10:57:15Z"/>
                <w:rFonts w:ascii="Times New Roman" w:hAnsi="Times New Roman" w:eastAsia="仿宋_GB2312"/>
                <w:sz w:val="24"/>
              </w:rPr>
            </w:pPr>
            <w:del w:id="406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学历/学位</w:delText>
              </w:r>
            </w:del>
          </w:p>
        </w:tc>
        <w:tc>
          <w:tcPr>
            <w:tcW w:w="1439" w:type="dxa"/>
            <w:noWrap w:val="0"/>
            <w:vAlign w:val="center"/>
          </w:tcPr>
          <w:p w14:paraId="7F085FE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7" w:author="AKA Master Zeng" w:date="2026-05-25T10:57:15Z"/>
                <w:rFonts w:ascii="Times New Roman" w:hAnsi="Times New Roman" w:eastAsia="仿宋_GB2312"/>
                <w:sz w:val="24"/>
              </w:rPr>
            </w:pPr>
            <w:del w:id="408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所学专业</w:delText>
              </w:r>
            </w:del>
          </w:p>
        </w:tc>
        <w:tc>
          <w:tcPr>
            <w:tcW w:w="2308" w:type="dxa"/>
            <w:noWrap w:val="0"/>
            <w:vAlign w:val="center"/>
          </w:tcPr>
          <w:p w14:paraId="1A58AD7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9" w:author="AKA Master Zeng" w:date="2026-05-25T10:57:15Z"/>
                <w:rFonts w:ascii="Times New Roman" w:hAnsi="Times New Roman" w:eastAsia="仿宋_GB2312"/>
                <w:sz w:val="24"/>
              </w:rPr>
            </w:pPr>
            <w:del w:id="410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手机号码</w:delText>
              </w:r>
            </w:del>
          </w:p>
        </w:tc>
      </w:tr>
      <w:tr w14:paraId="58D1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11" w:author="AKA Master Zeng" w:date="2026-05-25T10:57:15Z"/>
        </w:trPr>
        <w:tc>
          <w:tcPr>
            <w:tcW w:w="449" w:type="dxa"/>
            <w:vMerge w:val="continue"/>
            <w:noWrap w:val="0"/>
            <w:vAlign w:val="center"/>
          </w:tcPr>
          <w:p w14:paraId="37B2C7FB">
            <w:pPr>
              <w:adjustRightInd w:val="0"/>
              <w:snapToGrid w:val="0"/>
              <w:spacing w:line="560" w:lineRule="exact"/>
              <w:ind w:firstLine="0" w:firstLineChars="0"/>
              <w:rPr>
                <w:del w:id="412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69B276C2">
            <w:pPr>
              <w:adjustRightInd w:val="0"/>
              <w:snapToGrid w:val="0"/>
              <w:spacing w:line="480" w:lineRule="exact"/>
              <w:ind w:firstLine="0" w:firstLineChars="0"/>
              <w:rPr>
                <w:del w:id="413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3CE721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D7E1E5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5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C96248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6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CC1D9E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7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58C325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8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94E07B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9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2E29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20" w:author="AKA Master Zeng" w:date="2026-05-25T10:57:15Z"/>
        </w:trPr>
        <w:tc>
          <w:tcPr>
            <w:tcW w:w="449" w:type="dxa"/>
            <w:vMerge w:val="continue"/>
            <w:noWrap w:val="0"/>
            <w:vAlign w:val="center"/>
          </w:tcPr>
          <w:p w14:paraId="786E1F29">
            <w:pPr>
              <w:adjustRightInd w:val="0"/>
              <w:snapToGrid w:val="0"/>
              <w:spacing w:line="560" w:lineRule="exact"/>
              <w:ind w:firstLine="0" w:firstLineChars="0"/>
              <w:rPr>
                <w:del w:id="421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noWrap w:val="0"/>
            <w:vAlign w:val="center"/>
          </w:tcPr>
          <w:p w14:paraId="5D1A52EF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422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423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主要成</w:delText>
              </w:r>
            </w:del>
          </w:p>
          <w:p w14:paraId="187B2FB3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424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425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员</w:delText>
              </w:r>
            </w:del>
          </w:p>
        </w:tc>
        <w:tc>
          <w:tcPr>
            <w:tcW w:w="896" w:type="dxa"/>
            <w:gridSpan w:val="2"/>
            <w:noWrap w:val="0"/>
            <w:vAlign w:val="center"/>
          </w:tcPr>
          <w:p w14:paraId="6A18B26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26" w:author="AKA Master Zeng" w:date="2026-05-25T10:57:15Z"/>
                <w:rFonts w:ascii="Times New Roman" w:hAnsi="Times New Roman" w:eastAsia="仿宋_GB2312"/>
                <w:sz w:val="24"/>
              </w:rPr>
            </w:pPr>
            <w:del w:id="427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姓名</w:delText>
              </w:r>
            </w:del>
          </w:p>
        </w:tc>
        <w:tc>
          <w:tcPr>
            <w:tcW w:w="2099" w:type="dxa"/>
            <w:noWrap w:val="0"/>
            <w:vAlign w:val="center"/>
          </w:tcPr>
          <w:p w14:paraId="2EEA532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28" w:author="AKA Master Zeng" w:date="2026-05-25T10:57:15Z"/>
                <w:rFonts w:ascii="Times New Roman" w:hAnsi="Times New Roman" w:eastAsia="仿宋_GB2312"/>
                <w:sz w:val="24"/>
              </w:rPr>
            </w:pPr>
            <w:del w:id="429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所在或毕业院校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781F2E1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0" w:author="AKA Master Zeng" w:date="2026-05-25T10:57:15Z"/>
                <w:rFonts w:ascii="Times New Roman" w:hAnsi="Times New Roman" w:eastAsia="仿宋_GB2312"/>
                <w:sz w:val="24"/>
              </w:rPr>
            </w:pPr>
            <w:del w:id="431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毕业时间</w:delText>
              </w:r>
            </w:del>
          </w:p>
        </w:tc>
        <w:tc>
          <w:tcPr>
            <w:tcW w:w="1335" w:type="dxa"/>
            <w:noWrap w:val="0"/>
            <w:vAlign w:val="center"/>
          </w:tcPr>
          <w:p w14:paraId="34C389D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2" w:author="AKA Master Zeng" w:date="2026-05-25T10:57:15Z"/>
                <w:rFonts w:ascii="Times New Roman" w:hAnsi="Times New Roman" w:eastAsia="仿宋_GB2312"/>
                <w:sz w:val="24"/>
              </w:rPr>
            </w:pPr>
            <w:del w:id="433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学历/学位</w:delText>
              </w:r>
            </w:del>
          </w:p>
        </w:tc>
        <w:tc>
          <w:tcPr>
            <w:tcW w:w="1439" w:type="dxa"/>
            <w:noWrap w:val="0"/>
            <w:vAlign w:val="center"/>
          </w:tcPr>
          <w:p w14:paraId="19B7B8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4" w:author="AKA Master Zeng" w:date="2026-05-25T10:57:15Z"/>
                <w:rFonts w:ascii="Times New Roman" w:hAnsi="Times New Roman" w:eastAsia="仿宋_GB2312"/>
                <w:sz w:val="24"/>
              </w:rPr>
            </w:pPr>
            <w:del w:id="435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所学专业</w:delText>
              </w:r>
            </w:del>
          </w:p>
        </w:tc>
        <w:tc>
          <w:tcPr>
            <w:tcW w:w="2308" w:type="dxa"/>
            <w:noWrap w:val="0"/>
            <w:vAlign w:val="center"/>
          </w:tcPr>
          <w:p w14:paraId="140C162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6" w:author="AKA Master Zeng" w:date="2026-05-25T10:57:15Z"/>
                <w:rFonts w:ascii="Times New Roman" w:hAnsi="Times New Roman" w:eastAsia="仿宋_GB2312"/>
                <w:sz w:val="24"/>
              </w:rPr>
            </w:pPr>
            <w:del w:id="437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手机号码</w:delText>
              </w:r>
            </w:del>
          </w:p>
        </w:tc>
      </w:tr>
      <w:tr w14:paraId="2822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38" w:author="AKA Master Zeng" w:date="2026-05-25T10:57:15Z"/>
        </w:trPr>
        <w:tc>
          <w:tcPr>
            <w:tcW w:w="449" w:type="dxa"/>
            <w:vMerge w:val="continue"/>
            <w:noWrap w:val="0"/>
            <w:vAlign w:val="center"/>
          </w:tcPr>
          <w:p w14:paraId="69379A99">
            <w:pPr>
              <w:adjustRightInd w:val="0"/>
              <w:snapToGrid w:val="0"/>
              <w:spacing w:line="560" w:lineRule="exact"/>
              <w:ind w:firstLine="0" w:firstLineChars="0"/>
              <w:rPr>
                <w:del w:id="439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13863938">
            <w:pPr>
              <w:adjustRightInd w:val="0"/>
              <w:snapToGrid w:val="0"/>
              <w:spacing w:line="560" w:lineRule="exact"/>
              <w:ind w:firstLine="0" w:firstLineChars="0"/>
              <w:rPr>
                <w:del w:id="440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3633D09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1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6B19BC5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2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3AEAE8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A06879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25EAEA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5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8CBA24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6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6BC8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47" w:author="AKA Master Zeng" w:date="2026-05-25T10:57:15Z"/>
        </w:trPr>
        <w:tc>
          <w:tcPr>
            <w:tcW w:w="449" w:type="dxa"/>
            <w:vMerge w:val="continue"/>
            <w:noWrap w:val="0"/>
            <w:vAlign w:val="center"/>
          </w:tcPr>
          <w:p w14:paraId="184BE803">
            <w:pPr>
              <w:adjustRightInd w:val="0"/>
              <w:snapToGrid w:val="0"/>
              <w:spacing w:line="560" w:lineRule="exact"/>
              <w:ind w:firstLine="0" w:firstLineChars="0"/>
              <w:rPr>
                <w:del w:id="448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45C2C9F6">
            <w:pPr>
              <w:adjustRightInd w:val="0"/>
              <w:snapToGrid w:val="0"/>
              <w:spacing w:line="560" w:lineRule="exact"/>
              <w:ind w:firstLine="0" w:firstLineChars="0"/>
              <w:rPr>
                <w:del w:id="449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835D33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0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5C31789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1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03B0FA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2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B42E23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FB44CB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73A8F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5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5290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56" w:author="AKA Master Zeng" w:date="2026-05-25T10:57:15Z"/>
        </w:trPr>
        <w:tc>
          <w:tcPr>
            <w:tcW w:w="449" w:type="dxa"/>
            <w:vMerge w:val="continue"/>
            <w:noWrap w:val="0"/>
            <w:vAlign w:val="center"/>
          </w:tcPr>
          <w:p w14:paraId="13C76D2C">
            <w:pPr>
              <w:adjustRightInd w:val="0"/>
              <w:snapToGrid w:val="0"/>
              <w:spacing w:line="560" w:lineRule="exact"/>
              <w:ind w:firstLine="0" w:firstLineChars="0"/>
              <w:rPr>
                <w:del w:id="457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741B99A4">
            <w:pPr>
              <w:adjustRightInd w:val="0"/>
              <w:snapToGrid w:val="0"/>
              <w:spacing w:line="560" w:lineRule="exact"/>
              <w:ind w:firstLine="0" w:firstLineChars="0"/>
              <w:rPr>
                <w:del w:id="458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4AD17F7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9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FA91C5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0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7EFA51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1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1047B3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2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5CD68D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751B9E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249A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65" w:author="AKA Master Zeng" w:date="2026-05-25T10:57:15Z"/>
        </w:trPr>
        <w:tc>
          <w:tcPr>
            <w:tcW w:w="449" w:type="dxa"/>
            <w:vMerge w:val="continue"/>
            <w:noWrap w:val="0"/>
            <w:vAlign w:val="center"/>
          </w:tcPr>
          <w:p w14:paraId="05AA0DF2">
            <w:pPr>
              <w:adjustRightInd w:val="0"/>
              <w:snapToGrid w:val="0"/>
              <w:spacing w:line="560" w:lineRule="exact"/>
              <w:ind w:firstLine="0" w:firstLineChars="0"/>
              <w:rPr>
                <w:del w:id="466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5952EB0C">
            <w:pPr>
              <w:adjustRightInd w:val="0"/>
              <w:snapToGrid w:val="0"/>
              <w:spacing w:line="560" w:lineRule="exact"/>
              <w:ind w:firstLine="0" w:firstLineChars="0"/>
              <w:rPr>
                <w:del w:id="467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405A29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8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132FB5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9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4951A5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0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C43408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1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7CD0A3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2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2D3DDA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4955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74" w:author="AKA Master Zeng" w:date="2026-05-25T10:57:15Z"/>
        </w:trPr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3042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del w:id="475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476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指导</w:delText>
              </w:r>
            </w:del>
          </w:p>
          <w:p w14:paraId="79A553FE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del w:id="477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478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教师</w:delText>
              </w:r>
            </w:del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890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9" w:author="AKA Master Zeng" w:date="2026-05-25T10:57:15Z"/>
                <w:rFonts w:ascii="Times New Roman" w:hAnsi="Times New Roman" w:eastAsia="仿宋_GB2312"/>
                <w:sz w:val="24"/>
              </w:rPr>
            </w:pPr>
            <w:del w:id="480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姓名</w:delText>
              </w:r>
            </w:del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B55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1" w:author="AKA Master Zeng" w:date="2026-05-25T10:57:15Z"/>
                <w:rFonts w:ascii="Times New Roman" w:hAnsi="Times New Roman" w:eastAsia="仿宋_GB2312"/>
                <w:sz w:val="24"/>
              </w:rPr>
            </w:pPr>
            <w:del w:id="482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所在院校</w:delText>
              </w:r>
            </w:del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ABD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3" w:author="AKA Master Zeng" w:date="2026-05-25T10:57:15Z"/>
                <w:rFonts w:ascii="Times New Roman" w:hAnsi="Times New Roman" w:eastAsia="仿宋_GB2312"/>
                <w:sz w:val="24"/>
              </w:rPr>
            </w:pPr>
            <w:del w:id="484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研究方向</w:delText>
              </w:r>
            </w:del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63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5" w:author="AKA Master Zeng" w:date="2026-05-25T10:57:15Z"/>
                <w:rFonts w:ascii="Times New Roman" w:hAnsi="Times New Roman" w:eastAsia="仿宋_GB2312"/>
                <w:sz w:val="24"/>
              </w:rPr>
            </w:pPr>
            <w:del w:id="486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职务/职称</w:delText>
              </w:r>
            </w:del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531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7" w:author="AKA Master Zeng" w:date="2026-05-25T10:57:15Z"/>
                <w:rFonts w:ascii="Times New Roman" w:hAnsi="Times New Roman" w:eastAsia="仿宋_GB2312"/>
                <w:sz w:val="24"/>
              </w:rPr>
            </w:pPr>
            <w:del w:id="488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手机号码</w:delText>
              </w:r>
            </w:del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8C0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9" w:author="AKA Master Zeng" w:date="2026-05-25T10:57:15Z"/>
                <w:rFonts w:ascii="Times New Roman" w:hAnsi="Times New Roman" w:eastAsia="仿宋_GB2312"/>
                <w:sz w:val="24"/>
              </w:rPr>
            </w:pPr>
            <w:del w:id="490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电子邮箱</w:delText>
              </w:r>
            </w:del>
          </w:p>
        </w:tc>
      </w:tr>
      <w:tr w14:paraId="45F8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91" w:author="AKA Master Zeng" w:date="2026-05-25T10:57:15Z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E75F">
            <w:pPr>
              <w:adjustRightInd w:val="0"/>
              <w:snapToGrid w:val="0"/>
              <w:spacing w:line="560" w:lineRule="exact"/>
              <w:ind w:firstLine="0" w:firstLineChars="0"/>
              <w:rPr>
                <w:del w:id="492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F2F4">
            <w:pPr>
              <w:adjustRightInd w:val="0"/>
              <w:snapToGrid w:val="0"/>
              <w:spacing w:line="540" w:lineRule="exact"/>
              <w:ind w:firstLine="0" w:firstLineChars="0"/>
              <w:rPr>
                <w:del w:id="49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A734">
            <w:pPr>
              <w:adjustRightInd w:val="0"/>
              <w:snapToGrid w:val="0"/>
              <w:spacing w:line="540" w:lineRule="exact"/>
              <w:ind w:firstLine="0" w:firstLineChars="0"/>
              <w:rPr>
                <w:del w:id="49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AEDF">
            <w:pPr>
              <w:adjustRightInd w:val="0"/>
              <w:snapToGrid w:val="0"/>
              <w:spacing w:line="540" w:lineRule="exact"/>
              <w:ind w:firstLine="0" w:firstLineChars="0"/>
              <w:rPr>
                <w:del w:id="495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9140">
            <w:pPr>
              <w:adjustRightInd w:val="0"/>
              <w:snapToGrid w:val="0"/>
              <w:spacing w:line="540" w:lineRule="exact"/>
              <w:ind w:firstLine="0" w:firstLineChars="0"/>
              <w:rPr>
                <w:del w:id="496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256F">
            <w:pPr>
              <w:adjustRightInd w:val="0"/>
              <w:snapToGrid w:val="0"/>
              <w:spacing w:line="540" w:lineRule="exact"/>
              <w:ind w:firstLine="0" w:firstLineChars="0"/>
              <w:rPr>
                <w:del w:id="497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4B37">
            <w:pPr>
              <w:adjustRightInd w:val="0"/>
              <w:snapToGrid w:val="0"/>
              <w:spacing w:line="540" w:lineRule="exact"/>
              <w:ind w:firstLine="0" w:firstLineChars="0"/>
              <w:rPr>
                <w:del w:id="498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4B8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99" w:author="AKA Master Zeng" w:date="2026-05-25T10:57:15Z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87DF">
            <w:pPr>
              <w:adjustRightInd w:val="0"/>
              <w:snapToGrid w:val="0"/>
              <w:spacing w:line="560" w:lineRule="exact"/>
              <w:ind w:firstLine="0" w:firstLineChars="0"/>
              <w:rPr>
                <w:del w:id="500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56CA">
            <w:pPr>
              <w:adjustRightInd w:val="0"/>
              <w:snapToGrid w:val="0"/>
              <w:spacing w:line="540" w:lineRule="exact"/>
              <w:ind w:firstLine="0" w:firstLineChars="0"/>
              <w:rPr>
                <w:del w:id="501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6F6E">
            <w:pPr>
              <w:adjustRightInd w:val="0"/>
              <w:snapToGrid w:val="0"/>
              <w:spacing w:line="540" w:lineRule="exact"/>
              <w:ind w:firstLine="0" w:firstLineChars="0"/>
              <w:rPr>
                <w:del w:id="502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487B">
            <w:pPr>
              <w:adjustRightInd w:val="0"/>
              <w:snapToGrid w:val="0"/>
              <w:spacing w:line="540" w:lineRule="exact"/>
              <w:ind w:firstLine="0" w:firstLineChars="0"/>
              <w:rPr>
                <w:del w:id="50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B963">
            <w:pPr>
              <w:adjustRightInd w:val="0"/>
              <w:snapToGrid w:val="0"/>
              <w:spacing w:line="540" w:lineRule="exact"/>
              <w:ind w:firstLine="0" w:firstLineChars="0"/>
              <w:rPr>
                <w:del w:id="50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7C39">
            <w:pPr>
              <w:adjustRightInd w:val="0"/>
              <w:snapToGrid w:val="0"/>
              <w:spacing w:line="540" w:lineRule="exact"/>
              <w:ind w:firstLine="0" w:firstLineChars="0"/>
              <w:rPr>
                <w:del w:id="505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FCC6">
            <w:pPr>
              <w:adjustRightInd w:val="0"/>
              <w:snapToGrid w:val="0"/>
              <w:spacing w:line="540" w:lineRule="exact"/>
              <w:ind w:firstLine="0" w:firstLineChars="0"/>
              <w:rPr>
                <w:del w:id="506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4C1E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507" w:author="AKA Master Zeng" w:date="2026-05-25T10:57:15Z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B82D">
            <w:pPr>
              <w:adjustRightInd w:val="0"/>
              <w:snapToGrid w:val="0"/>
              <w:spacing w:line="560" w:lineRule="exact"/>
              <w:ind w:firstLine="0" w:firstLineChars="0"/>
              <w:rPr>
                <w:del w:id="508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705A">
            <w:pPr>
              <w:adjustRightInd w:val="0"/>
              <w:snapToGrid w:val="0"/>
              <w:spacing w:line="540" w:lineRule="exact"/>
              <w:ind w:firstLine="0" w:firstLineChars="0"/>
              <w:rPr>
                <w:del w:id="509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B5D4">
            <w:pPr>
              <w:adjustRightInd w:val="0"/>
              <w:snapToGrid w:val="0"/>
              <w:spacing w:line="540" w:lineRule="exact"/>
              <w:ind w:firstLine="0" w:firstLineChars="0"/>
              <w:rPr>
                <w:del w:id="510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27FF">
            <w:pPr>
              <w:adjustRightInd w:val="0"/>
              <w:snapToGrid w:val="0"/>
              <w:spacing w:line="540" w:lineRule="exact"/>
              <w:ind w:firstLine="0" w:firstLineChars="0"/>
              <w:rPr>
                <w:del w:id="511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5AC3">
            <w:pPr>
              <w:adjustRightInd w:val="0"/>
              <w:snapToGrid w:val="0"/>
              <w:spacing w:line="540" w:lineRule="exact"/>
              <w:ind w:firstLine="0" w:firstLineChars="0"/>
              <w:rPr>
                <w:del w:id="512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FD7F">
            <w:pPr>
              <w:adjustRightInd w:val="0"/>
              <w:snapToGrid w:val="0"/>
              <w:spacing w:line="540" w:lineRule="exact"/>
              <w:ind w:firstLine="0" w:firstLineChars="0"/>
              <w:rPr>
                <w:del w:id="513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197F">
            <w:pPr>
              <w:adjustRightInd w:val="0"/>
              <w:snapToGrid w:val="0"/>
              <w:spacing w:line="540" w:lineRule="exact"/>
              <w:ind w:firstLine="0" w:firstLineChars="0"/>
              <w:rPr>
                <w:del w:id="514" w:author="AKA Master Zeng" w:date="2026-05-25T10:57:15Z"/>
                <w:rFonts w:ascii="Times New Roman" w:hAnsi="Times New Roman" w:eastAsia="仿宋_GB2312"/>
                <w:sz w:val="24"/>
              </w:rPr>
            </w:pPr>
          </w:p>
        </w:tc>
      </w:tr>
      <w:tr w14:paraId="632B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  <w:del w:id="515" w:author="AKA Master Zeng" w:date="2026-05-25T10:57:15Z"/>
        </w:trPr>
        <w:tc>
          <w:tcPr>
            <w:tcW w:w="913" w:type="dxa"/>
            <w:gridSpan w:val="2"/>
            <w:noWrap w:val="0"/>
            <w:vAlign w:val="center"/>
          </w:tcPr>
          <w:p w14:paraId="23FB2B8C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del w:id="516" w:author="AKA Master Zeng" w:date="2026-05-25T10:57:15Z"/>
                <w:rFonts w:ascii="Times New Roman" w:hAnsi="Times New Roman" w:eastAsia="仿宋_GB2312"/>
                <w:b/>
                <w:sz w:val="24"/>
              </w:rPr>
            </w:pPr>
            <w:del w:id="517" w:author="AKA Master Zeng" w:date="2026-05-25T10:57:15Z">
              <w:r>
                <w:rPr>
                  <w:rFonts w:ascii="Times New Roman" w:hAnsi="Times New Roman" w:eastAsia="仿宋_GB2312"/>
                  <w:b/>
                  <w:sz w:val="24"/>
                </w:rPr>
                <w:delText>学校推荐意见</w:delText>
              </w:r>
            </w:del>
          </w:p>
        </w:tc>
        <w:tc>
          <w:tcPr>
            <w:tcW w:w="9260" w:type="dxa"/>
            <w:gridSpan w:val="7"/>
            <w:noWrap w:val="0"/>
            <w:vAlign w:val="top"/>
          </w:tcPr>
          <w:p w14:paraId="01D2C3EC">
            <w:pPr>
              <w:adjustRightInd w:val="0"/>
              <w:snapToGrid w:val="0"/>
              <w:spacing w:line="480" w:lineRule="exact"/>
              <w:ind w:firstLine="0" w:firstLineChars="0"/>
              <w:rPr>
                <w:del w:id="518" w:author="AKA Master Zeng" w:date="2026-05-25T10:57:15Z"/>
                <w:rFonts w:hint="eastAsia" w:ascii="Times New Roman" w:hAnsi="Times New Roman" w:eastAsia="仿宋_GB2312"/>
                <w:sz w:val="24"/>
              </w:rPr>
            </w:pPr>
          </w:p>
          <w:p w14:paraId="50E7337C"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del w:id="519" w:author="AKA Master Zeng" w:date="2026-05-25T10:57:15Z"/>
                <w:rFonts w:ascii="Times New Roman" w:hAnsi="Times New Roman" w:eastAsia="仿宋_GB2312"/>
                <w:sz w:val="24"/>
              </w:rPr>
            </w:pPr>
            <w:del w:id="520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 xml:space="preserve">                                        </w:delText>
              </w:r>
            </w:del>
            <w:del w:id="521" w:author="AKA Master Zeng" w:date="2026-05-25T10:57:15Z">
              <w:r>
                <w:rPr>
                  <w:rFonts w:hint="eastAsia" w:ascii="Times New Roman" w:hAnsi="Times New Roman" w:eastAsia="仿宋_GB2312"/>
                  <w:sz w:val="24"/>
                  <w:lang w:val="en-US" w:eastAsia="zh-CN"/>
                </w:rPr>
                <w:delText xml:space="preserve">         </w:delText>
              </w:r>
            </w:del>
            <w:del w:id="522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 xml:space="preserve">      盖  章： </w:delText>
              </w:r>
            </w:del>
          </w:p>
          <w:p w14:paraId="55D021B7">
            <w:pPr>
              <w:adjustRightInd w:val="0"/>
              <w:snapToGrid w:val="0"/>
              <w:spacing w:line="480" w:lineRule="exact"/>
              <w:ind w:right="480" w:firstLine="0" w:firstLineChars="0"/>
              <w:jc w:val="right"/>
              <w:rPr>
                <w:del w:id="523" w:author="AKA Master Zeng" w:date="2026-05-25T10:57:15Z"/>
                <w:rFonts w:ascii="Times New Roman" w:hAnsi="Times New Roman" w:eastAsia="仿宋_GB2312"/>
                <w:sz w:val="24"/>
              </w:rPr>
            </w:pPr>
            <w:del w:id="524" w:author="AKA Master Zeng" w:date="2026-05-25T10:57:15Z">
              <w:r>
                <w:rPr>
                  <w:rFonts w:ascii="Times New Roman" w:hAnsi="Times New Roman" w:eastAsia="仿宋_GB2312"/>
                  <w:sz w:val="24"/>
                </w:rPr>
                <w:delText>年   月    日</w:delText>
              </w:r>
            </w:del>
          </w:p>
        </w:tc>
      </w:tr>
    </w:tbl>
    <w:p w14:paraId="46834F49">
      <w:pPr>
        <w:tabs>
          <w:tab w:val="left" w:pos="420"/>
        </w:tabs>
        <w:adjustRightInd w:val="0"/>
        <w:snapToGrid w:val="0"/>
        <w:ind w:firstLine="0" w:firstLineChars="0"/>
        <w:rPr>
          <w:del w:id="525" w:author="AKA Master Zeng" w:date="2026-05-25T10:57:15Z"/>
          <w:rFonts w:ascii="Times New Roman" w:hAnsi="Times New Roman" w:eastAsia="仿宋_GB2312"/>
          <w:sz w:val="32"/>
        </w:rPr>
      </w:pPr>
    </w:p>
    <w:p w14:paraId="1C2946CF">
      <w:pPr>
        <w:rPr>
          <w:del w:id="526" w:author="AKA Master Zeng" w:date="2026-05-25T10:57:15Z"/>
          <w:rFonts w:hint="default" w:ascii="Times New Roman" w:hAnsi="Times New Roman" w:eastAsia="方正黑体_GBK" w:cs="Times New Roman"/>
          <w:sz w:val="32"/>
        </w:rPr>
      </w:pPr>
      <w:del w:id="527" w:author="AKA Master Zeng" w:date="2026-05-25T10:57:15Z">
        <w:r>
          <w:rPr>
            <w:rFonts w:hint="default" w:ascii="Times New Roman" w:hAnsi="Times New Roman" w:eastAsia="方正黑体_GBK" w:cs="Times New Roman"/>
            <w:sz w:val="32"/>
          </w:rPr>
          <w:br w:type="page"/>
        </w:r>
      </w:del>
    </w:p>
    <w:p w14:paraId="39352583">
      <w:pPr>
        <w:tabs>
          <w:tab w:val="left" w:pos="420"/>
        </w:tabs>
        <w:adjustRightInd w:val="0"/>
        <w:snapToGrid w:val="0"/>
        <w:ind w:firstLine="0" w:firstLineChars="0"/>
        <w:rPr>
          <w:rFonts w:hint="default" w:ascii="Times New Roman" w:hAnsi="Times New Roman" w:eastAsia="方正黑体_GBK" w:cs="Times New Roman"/>
          <w:sz w:val="32"/>
        </w:rPr>
      </w:pPr>
      <w:r>
        <w:rPr>
          <w:rFonts w:hint="default" w:ascii="Times New Roman" w:hAnsi="Times New Roman" w:eastAsia="方正黑体_GBK" w:cs="Times New Roman"/>
          <w:sz w:val="32"/>
        </w:rPr>
        <w:t>附件2</w:t>
      </w:r>
    </w:p>
    <w:p w14:paraId="2E6C0D5E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F5B379D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江苏省区块链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创新大赛</w:t>
      </w:r>
    </w:p>
    <w:p w14:paraId="33A4777A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——区块链优秀解决方案竞赛报名汇总表</w:t>
      </w:r>
    </w:p>
    <w:p w14:paraId="11E95818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院校组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16034F0F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  <w:b/>
        </w:rPr>
        <w:t>学校</w:t>
      </w:r>
      <w:r>
        <w:rPr>
          <w:rFonts w:ascii="Times New Roman" w:hAnsi="Times New Roman"/>
        </w:rPr>
        <w:t xml:space="preserve">（公章）：              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填表人</w:t>
      </w:r>
      <w:r>
        <w:rPr>
          <w:rFonts w:ascii="Times New Roman" w:hAnsi="Times New Roman"/>
        </w:rPr>
        <w:t xml:space="preserve">：         </w:t>
      </w:r>
      <w:r>
        <w:rPr>
          <w:rFonts w:hint="eastAsia" w:ascii="Times New Roman" w:hAnsi="Times New Roman"/>
          <w:lang w:val="en-US" w:eastAsia="zh-CN"/>
        </w:rPr>
        <w:t xml:space="preserve">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手机</w:t>
      </w:r>
      <w:r>
        <w:rPr>
          <w:rFonts w:ascii="Times New Roman" w:hAnsi="Times New Roman"/>
        </w:rPr>
        <w:t xml:space="preserve">：    </w:t>
      </w:r>
    </w:p>
    <w:tbl>
      <w:tblPr>
        <w:tblStyle w:val="6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12"/>
        <w:gridCol w:w="1148"/>
        <w:gridCol w:w="1788"/>
        <w:gridCol w:w="1021"/>
        <w:gridCol w:w="1021"/>
        <w:gridCol w:w="1021"/>
      </w:tblGrid>
      <w:tr w14:paraId="318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A606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学校名称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87DE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方案</w:t>
            </w:r>
            <w:r>
              <w:rPr>
                <w:rFonts w:ascii="Times New Roman" w:hAnsi="Times New Roman" w:eastAsia="黑体"/>
                <w:sz w:val="24"/>
              </w:rPr>
              <w:t>名称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B1D0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方案</w:t>
            </w:r>
          </w:p>
          <w:p w14:paraId="0AF15815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负责人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C082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团队主要成员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5C9B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指导教师</w:t>
            </w:r>
          </w:p>
        </w:tc>
      </w:tr>
      <w:tr w14:paraId="475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16A3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FF59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011B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8155"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0995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教师1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144C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教师2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A4BD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教师3</w:t>
            </w:r>
          </w:p>
        </w:tc>
      </w:tr>
      <w:tr w14:paraId="11F8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3F7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8A1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64D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788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23E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4B8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7F0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AE5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B2E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7B4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7BB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84B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8DF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645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545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9F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05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45B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D1C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5FB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4B4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475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29B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99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94D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D01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9BF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D67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E19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2E5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D1A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D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389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A36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586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B3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DC8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D48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2FF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C7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83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106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5A2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583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DF0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598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11C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80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0D4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8BD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C28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A36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A00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25B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56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94B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268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919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775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E74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FA9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43A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DC2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41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EF6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2CF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75E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ED9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003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73D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220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38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2E6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1E8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309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FC7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675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153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C22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1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CCB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047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921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B4D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2F3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F5C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E1D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6F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B8C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FDA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01B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D15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F88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3C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72B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B2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64E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15E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37B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ACD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334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B80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53C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FA9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479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043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8FA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18F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71C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900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EEA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34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DC1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07A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933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05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F51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F7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6C9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37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3AD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C6D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D8F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D72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16C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3DA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F38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4B6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518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AAB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9B9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D24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984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C12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029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76D6C32">
      <w:pPr>
        <w:adjustRightInd w:val="0"/>
        <w:snapToGrid w:val="0"/>
        <w:spacing w:line="540" w:lineRule="atLeast"/>
        <w:ind w:firstLine="149" w:firstLineChars="71"/>
        <w:rPr>
          <w:rFonts w:ascii="Times New Roman" w:hAnsi="Times New Roman"/>
        </w:rPr>
      </w:pPr>
    </w:p>
    <w:p w14:paraId="26414329">
      <w:pPr>
        <w:rPr>
          <w:del w:id="528" w:author="AKA Master Zeng" w:date="2026-05-25T10:57:21Z"/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br w:type="page"/>
      </w:r>
    </w:p>
    <w:p w14:paraId="26414329">
      <w:pPr>
        <w:widowControl/>
        <w:snapToGrid w:val="0"/>
        <w:spacing w:before="0" w:beforeAutospacing="0" w:after="0" w:afterAutospacing="0"/>
        <w:jc w:val="both"/>
        <w:rPr>
          <w:del w:id="530" w:author="AKA Master Zeng" w:date="2026-05-25T10:57:20Z"/>
          <w:rFonts w:hint="eastAsia" w:ascii="Times New Roman" w:hAnsi="Times New Roman" w:eastAsia="方正黑体_GBK"/>
          <w:sz w:val="32"/>
          <w:szCs w:val="32"/>
          <w:lang w:val="en-US" w:eastAsia="zh-CN"/>
        </w:rPr>
        <w:pPrChange w:id="529" w:author="AKA Master Zeng" w:date="2026-05-25T10:57:21Z">
          <w:pPr>
            <w:pStyle w:val="4"/>
            <w:widowControl/>
            <w:snapToGrid w:val="0"/>
            <w:spacing w:before="0" w:beforeAutospacing="0" w:after="0" w:afterAutospacing="0" w:line="560" w:lineRule="exact"/>
            <w:jc w:val="both"/>
          </w:pPr>
        </w:pPrChange>
      </w:pPr>
      <w:del w:id="531" w:author="AKA Master Zeng" w:date="2026-05-25T10:57:20Z">
        <w:r>
          <w:rPr>
            <w:rFonts w:ascii="Times New Roman" w:hAnsi="Times New Roman" w:eastAsia="方正黑体_GBK"/>
            <w:sz w:val="32"/>
            <w:szCs w:val="32"/>
          </w:rPr>
          <w:delText>附件</w:delText>
        </w:r>
      </w:del>
      <w:del w:id="532" w:author="AKA Master Zeng" w:date="2026-05-25T10:57:2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3</w:delText>
        </w:r>
      </w:del>
    </w:p>
    <w:p w14:paraId="26414329">
      <w:pPr>
        <w:jc w:val="left"/>
        <w:rPr>
          <w:del w:id="534" w:author="AKA Master Zeng" w:date="2026-05-25T10:57:20Z"/>
          <w:rFonts w:hint="eastAsia" w:ascii="Times New Roman" w:hAnsi="Times New Roman" w:eastAsia="方正小标宋_GBK"/>
          <w:sz w:val="48"/>
          <w:szCs w:val="48"/>
        </w:rPr>
        <w:pPrChange w:id="533" w:author="AKA Master Zeng" w:date="2026-05-25T10:57:21Z">
          <w:pPr>
            <w:jc w:val="left"/>
          </w:pPr>
        </w:pPrChange>
      </w:pPr>
    </w:p>
    <w:p w14:paraId="26414329">
      <w:pPr>
        <w:widowControl/>
        <w:adjustRightInd/>
        <w:snapToGrid/>
        <w:spacing w:line="240" w:lineRule="auto"/>
        <w:ind w:firstLine="0" w:firstLineChars="0"/>
        <w:jc w:val="left"/>
        <w:rPr>
          <w:del w:id="536" w:author="AKA Master Zeng" w:date="2026-05-25T10:57:20Z"/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pPrChange w:id="535" w:author="AKA Master Zeng" w:date="2026-05-25T10:57:21Z">
          <w:pPr>
            <w:widowControl/>
            <w:adjustRightInd w:val="0"/>
            <w:snapToGrid w:val="0"/>
            <w:spacing w:line="560" w:lineRule="exact"/>
            <w:ind w:firstLine="0" w:firstLineChars="0"/>
            <w:jc w:val="center"/>
          </w:pPr>
        </w:pPrChange>
      </w:pPr>
      <w:del w:id="537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202</w:delText>
        </w:r>
      </w:del>
      <w:del w:id="538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6年</w:delText>
        </w:r>
      </w:del>
      <w:del w:id="539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江苏省区块链</w:delText>
        </w:r>
      </w:del>
      <w:del w:id="540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创新大赛</w:delText>
        </w:r>
      </w:del>
    </w:p>
    <w:p w14:paraId="26414329">
      <w:pPr>
        <w:widowControl/>
        <w:adjustRightInd/>
        <w:snapToGrid/>
        <w:spacing w:line="240" w:lineRule="auto"/>
        <w:ind w:firstLine="0" w:firstLineChars="0"/>
        <w:jc w:val="left"/>
        <w:rPr>
          <w:del w:id="542" w:author="AKA Master Zeng" w:date="2026-05-25T10:57:20Z"/>
          <w:rFonts w:hint="eastAsia" w:ascii="Times New Roman" w:hAnsi="Times New Roman" w:eastAsia="方正小标宋简体" w:cs="Times New Roman"/>
          <w:sz w:val="44"/>
          <w:szCs w:val="44"/>
        </w:rPr>
        <w:pPrChange w:id="541" w:author="AKA Master Zeng" w:date="2026-05-25T10:57:21Z">
          <w:pPr>
            <w:widowControl/>
            <w:adjustRightInd w:val="0"/>
            <w:snapToGrid w:val="0"/>
            <w:spacing w:line="560" w:lineRule="exact"/>
            <w:ind w:firstLine="0" w:firstLineChars="0"/>
            <w:jc w:val="center"/>
          </w:pPr>
        </w:pPrChange>
      </w:pPr>
      <w:del w:id="543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——区块链优秀解决方案竞赛</w:delText>
        </w:r>
      </w:del>
      <w:del w:id="544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申报表</w:delText>
        </w:r>
      </w:del>
    </w:p>
    <w:p w14:paraId="26414329">
      <w:pPr>
        <w:widowControl/>
        <w:adjustRightInd/>
        <w:snapToGrid/>
        <w:spacing w:line="240" w:lineRule="auto"/>
        <w:ind w:firstLine="0" w:firstLineChars="0"/>
        <w:jc w:val="left"/>
        <w:rPr>
          <w:del w:id="546" w:author="AKA Master Zeng" w:date="2026-05-25T10:57:20Z"/>
          <w:rFonts w:hint="eastAsia" w:ascii="Times New Roman" w:hAnsi="Times New Roman" w:eastAsia="方正小标宋简体" w:cs="Times New Roman"/>
          <w:sz w:val="44"/>
          <w:szCs w:val="44"/>
          <w:lang w:eastAsia="zh-CN"/>
        </w:rPr>
        <w:pPrChange w:id="545" w:author="AKA Master Zeng" w:date="2026-05-25T10:57:21Z">
          <w:pPr>
            <w:widowControl/>
            <w:adjustRightInd w:val="0"/>
            <w:snapToGrid w:val="0"/>
            <w:spacing w:line="560" w:lineRule="exact"/>
            <w:ind w:firstLine="0" w:firstLineChars="0"/>
            <w:jc w:val="center"/>
          </w:pPr>
        </w:pPrChange>
      </w:pPr>
      <w:del w:id="547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（</w:delText>
        </w:r>
      </w:del>
      <w:del w:id="548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社会组</w:delText>
        </w:r>
      </w:del>
      <w:del w:id="549" w:author="AKA Master Zeng" w:date="2026-05-25T10:57:20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）</w:delText>
        </w:r>
      </w:del>
    </w:p>
    <w:p w14:paraId="26414329">
      <w:pPr>
        <w:jc w:val="left"/>
        <w:outlineLvl w:val="9"/>
        <w:rPr>
          <w:del w:id="551" w:author="AKA Master Zeng" w:date="2026-05-25T10:57:20Z"/>
          <w:rFonts w:ascii="Times New Roman" w:hAnsi="Times New Roman" w:eastAsia="仿宋_GB2312"/>
          <w:bCs/>
          <w:sz w:val="32"/>
          <w:szCs w:val="32"/>
        </w:rPr>
        <w:pPrChange w:id="550" w:author="AKA Master Zeng" w:date="2026-05-25T10:57:21Z">
          <w:pPr>
            <w:jc w:val="center"/>
            <w:outlineLvl w:val="0"/>
          </w:pPr>
        </w:pPrChange>
      </w:pPr>
    </w:p>
    <w:p w14:paraId="26414329">
      <w:pPr>
        <w:jc w:val="left"/>
        <w:outlineLvl w:val="9"/>
        <w:rPr>
          <w:del w:id="553" w:author="AKA Master Zeng" w:date="2026-05-25T10:57:20Z"/>
          <w:rFonts w:ascii="Times New Roman" w:hAnsi="Times New Roman" w:eastAsia="仿宋_GB2312"/>
          <w:bCs/>
          <w:sz w:val="32"/>
          <w:szCs w:val="32"/>
        </w:rPr>
        <w:pPrChange w:id="552" w:author="AKA Master Zeng" w:date="2026-05-25T10:57:21Z">
          <w:pPr>
            <w:jc w:val="center"/>
            <w:outlineLvl w:val="0"/>
          </w:pPr>
        </w:pPrChange>
      </w:pPr>
    </w:p>
    <w:p w14:paraId="26414329">
      <w:pPr>
        <w:jc w:val="left"/>
        <w:outlineLvl w:val="9"/>
        <w:rPr>
          <w:del w:id="555" w:author="AKA Master Zeng" w:date="2026-05-25T10:57:20Z"/>
          <w:rFonts w:ascii="Times New Roman" w:hAnsi="Times New Roman" w:eastAsia="仿宋_GB2312"/>
          <w:bCs/>
          <w:sz w:val="32"/>
          <w:szCs w:val="32"/>
        </w:rPr>
        <w:pPrChange w:id="554" w:author="AKA Master Zeng" w:date="2026-05-25T10:57:21Z">
          <w:pPr>
            <w:jc w:val="center"/>
            <w:outlineLvl w:val="0"/>
          </w:pPr>
        </w:pPrChange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29BE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  <w:del w:id="556" w:author="AKA Master Zeng" w:date="2026-05-25T10:57:20Z"/>
        </w:trPr>
        <w:tc>
          <w:tcPr>
            <w:tcW w:w="2350" w:type="dxa"/>
            <w:noWrap w:val="0"/>
            <w:vAlign w:val="bottom"/>
          </w:tcPr>
          <w:p w14:paraId="26414329">
            <w:pPr>
              <w:spacing w:before="0"/>
              <w:textAlignment w:val="auto"/>
              <w:rPr>
                <w:del w:id="558" w:author="AKA Master Zeng" w:date="2026-05-25T10:57:20Z"/>
                <w:rFonts w:ascii="Times New Roman" w:hAnsi="Times New Roman" w:eastAsia="方正仿宋_GBK"/>
                <w:sz w:val="32"/>
                <w:szCs w:val="32"/>
                <w:lang w:val="zh-CN"/>
              </w:rPr>
              <w:pPrChange w:id="557" w:author="AKA Master Zeng" w:date="2026-05-25T10:57:21Z">
                <w:pPr>
                  <w:spacing w:before="160"/>
                  <w:textAlignment w:val="bottom"/>
                </w:pPr>
              </w:pPrChange>
            </w:pPr>
            <w:del w:id="559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>方  案</w:delText>
              </w:r>
            </w:del>
            <w:del w:id="560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 xml:space="preserve"> 名 称：</w:delText>
              </w:r>
            </w:del>
          </w:p>
        </w:tc>
        <w:tc>
          <w:tcPr>
            <w:tcW w:w="4766" w:type="dxa"/>
            <w:noWrap w:val="0"/>
            <w:vAlign w:val="bottom"/>
          </w:tcPr>
          <w:p w14:paraId="26414329">
            <w:pPr>
              <w:spacing w:before="0"/>
              <w:textAlignment w:val="auto"/>
              <w:rPr>
                <w:del w:id="562" w:author="AKA Master Zeng" w:date="2026-05-25T10:57:20Z"/>
                <w:rFonts w:ascii="Times New Roman" w:hAnsi="Times New Roman" w:eastAsia="方正仿宋_GBK"/>
                <w:sz w:val="32"/>
                <w:szCs w:val="32"/>
                <w:u w:val="single"/>
                <w:lang w:val="zh-CN"/>
              </w:rPr>
              <w:pPrChange w:id="561" w:author="AKA Master Zeng" w:date="2026-05-25T10:57:21Z">
                <w:pPr>
                  <w:spacing w:before="160"/>
                  <w:textAlignment w:val="bottom"/>
                </w:pPr>
              </w:pPrChange>
            </w:pPr>
            <w:del w:id="563" w:author="AKA Master Zeng" w:date="2026-05-25T10:57:20Z">
              <w:bookmarkStart w:id="0" w:name="zxmc"/>
              <w:bookmarkEnd w:id="0"/>
              <w:bookmarkStart w:id="1" w:name="simple_zxmc_a_02"/>
              <w:bookmarkEnd w:id="1"/>
              <w:r>
                <w:rPr>
                  <w:rFonts w:hint="eastAsia" w:ascii="Times New Roman" w:hAnsi="Times New Roman" w:eastAsia="方正仿宋_GBK"/>
                  <w:sz w:val="32"/>
                  <w:szCs w:val="32"/>
                  <w:u w:val="single"/>
                  <w:lang w:val="zh-CN"/>
                </w:rPr>
                <w:delText xml:space="preserve">                                </w:delText>
              </w:r>
            </w:del>
          </w:p>
        </w:tc>
      </w:tr>
      <w:tr w14:paraId="2057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  <w:del w:id="564" w:author="AKA Master Zeng" w:date="2026-05-25T10:57:20Z"/>
        </w:trPr>
        <w:tc>
          <w:tcPr>
            <w:tcW w:w="2350" w:type="dxa"/>
            <w:noWrap w:val="0"/>
            <w:vAlign w:val="bottom"/>
          </w:tcPr>
          <w:p w14:paraId="2641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del w:id="566" w:author="AKA Master Zeng" w:date="2026-05-25T10:57:20Z"/>
                <w:rFonts w:ascii="Times New Roman" w:hAnsi="Times New Roman" w:eastAsia="方正仿宋_GBK"/>
                <w:sz w:val="32"/>
                <w:szCs w:val="32"/>
                <w:lang w:val="zh-CN"/>
              </w:rPr>
              <w:pPrChange w:id="565" w:author="AKA Master Zeng" w:date="2026-05-25T10:57:2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bottom"/>
                </w:pPr>
              </w:pPrChange>
            </w:pPr>
            <w:del w:id="567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申</w:delText>
              </w:r>
            </w:del>
            <w:del w:id="568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 xml:space="preserve"> </w:delText>
              </w:r>
            </w:del>
            <w:del w:id="569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报</w:delText>
              </w:r>
            </w:del>
            <w:del w:id="570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 xml:space="preserve"> </w:delText>
              </w:r>
            </w:del>
            <w:del w:id="571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单</w:delText>
              </w:r>
            </w:del>
            <w:del w:id="572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 xml:space="preserve"> </w:delText>
              </w:r>
            </w:del>
            <w:del w:id="573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位 ：</w:delText>
              </w:r>
            </w:del>
          </w:p>
        </w:tc>
        <w:tc>
          <w:tcPr>
            <w:tcW w:w="4766" w:type="dxa"/>
            <w:noWrap w:val="0"/>
            <w:vAlign w:val="bottom"/>
          </w:tcPr>
          <w:p w14:paraId="26414329">
            <w:pPr>
              <w:spacing w:before="0"/>
              <w:textAlignment w:val="auto"/>
              <w:rPr>
                <w:del w:id="575" w:author="AKA Master Zeng" w:date="2026-05-25T10:57:20Z"/>
                <w:rFonts w:ascii="Times New Roman" w:hAnsi="Times New Roman" w:eastAsia="方正仿宋_GBK"/>
                <w:sz w:val="32"/>
                <w:szCs w:val="32"/>
                <w:lang w:val="zh-CN"/>
              </w:rPr>
              <w:pPrChange w:id="574" w:author="AKA Master Zeng" w:date="2026-05-25T10:57:21Z">
                <w:pPr>
                  <w:spacing w:before="160"/>
                  <w:textAlignment w:val="bottom"/>
                </w:pPr>
              </w:pPrChange>
            </w:pPr>
            <w:del w:id="576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u w:val="single"/>
                  <w:lang w:val="zh-CN"/>
                </w:rPr>
                <w:delText xml:space="preserve">      （加盖公章）                           </w:delText>
              </w:r>
            </w:del>
          </w:p>
        </w:tc>
      </w:tr>
      <w:tr w14:paraId="1C39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  <w:del w:id="577" w:author="AKA Master Zeng" w:date="2026-05-25T10:57:20Z"/>
        </w:trPr>
        <w:tc>
          <w:tcPr>
            <w:tcW w:w="2350" w:type="dxa"/>
            <w:noWrap w:val="0"/>
            <w:vAlign w:val="bottom"/>
          </w:tcPr>
          <w:p w14:paraId="26414329">
            <w:pPr>
              <w:spacing w:before="0"/>
              <w:textAlignment w:val="auto"/>
              <w:rPr>
                <w:del w:id="579" w:author="AKA Master Zeng" w:date="2026-05-25T10:57:20Z"/>
                <w:rFonts w:ascii="Times New Roman" w:hAnsi="Times New Roman" w:eastAsia="方正仿宋_GBK"/>
                <w:sz w:val="32"/>
                <w:szCs w:val="32"/>
                <w:lang w:val="zh-CN"/>
              </w:rPr>
              <w:pPrChange w:id="578" w:author="AKA Master Zeng" w:date="2026-05-25T10:57:21Z">
                <w:pPr>
                  <w:spacing w:before="160"/>
                  <w:textAlignment w:val="bottom"/>
                </w:pPr>
              </w:pPrChange>
            </w:pPr>
            <w:del w:id="580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填 报 日 期 ：</w:delText>
              </w:r>
            </w:del>
          </w:p>
        </w:tc>
        <w:tc>
          <w:tcPr>
            <w:tcW w:w="4766" w:type="dxa"/>
            <w:noWrap w:val="0"/>
            <w:vAlign w:val="bottom"/>
          </w:tcPr>
          <w:p w14:paraId="26414329">
            <w:pPr>
              <w:spacing w:before="0"/>
              <w:jc w:val="left"/>
              <w:textAlignment w:val="auto"/>
              <w:rPr>
                <w:del w:id="582" w:author="AKA Master Zeng" w:date="2026-05-25T10:57:20Z"/>
                <w:rFonts w:ascii="Times New Roman" w:hAnsi="Times New Roman" w:eastAsia="方正仿宋_GBK"/>
                <w:sz w:val="32"/>
                <w:szCs w:val="32"/>
                <w:lang w:val="zh-CN"/>
              </w:rPr>
              <w:pPrChange w:id="581" w:author="AKA Master Zeng" w:date="2026-05-25T10:57:21Z">
                <w:pPr>
                  <w:spacing w:before="160"/>
                  <w:jc w:val="left"/>
                  <w:textAlignment w:val="bottom"/>
                </w:pPr>
              </w:pPrChange>
            </w:pPr>
            <w:del w:id="583" w:author="AKA Master Zeng" w:date="2026-05-25T10:57:20Z">
              <w:r>
                <w:rPr>
                  <w:rFonts w:hint="eastAsia" w:ascii="Times New Roman" w:hAnsi="Times New Roman" w:eastAsia="方正仿宋_GBK"/>
                  <w:sz w:val="32"/>
                  <w:szCs w:val="32"/>
                  <w:u w:val="single"/>
                  <w:lang w:val="zh-CN"/>
                </w:rPr>
                <w:delText xml:space="preserve">                                 </w:delText>
              </w:r>
            </w:del>
          </w:p>
        </w:tc>
      </w:tr>
    </w:tbl>
    <w:p w14:paraId="26414329">
      <w:pPr>
        <w:adjustRightInd/>
        <w:snapToGrid/>
        <w:spacing w:line="240" w:lineRule="auto"/>
        <w:rPr>
          <w:del w:id="585" w:author="AKA Master Zeng" w:date="2026-05-25T10:57:20Z"/>
          <w:rFonts w:ascii="Times New Roman" w:hAnsi="Times New Roman" w:eastAsia="仿宋_GB2312"/>
          <w:sz w:val="32"/>
          <w:szCs w:val="32"/>
        </w:rPr>
        <w:pPrChange w:id="584" w:author="AKA Master Zeng" w:date="2026-05-25T10:57:21Z">
          <w:pPr>
            <w:adjustRightInd w:val="0"/>
            <w:snapToGrid w:val="0"/>
            <w:spacing w:line="360" w:lineRule="auto"/>
          </w:pPr>
        </w:pPrChange>
      </w:pPr>
    </w:p>
    <w:p w14:paraId="26414329">
      <w:pPr>
        <w:widowControl/>
        <w:jc w:val="left"/>
        <w:rPr>
          <w:del w:id="587" w:author="AKA Master Zeng" w:date="2026-05-25T10:57:20Z"/>
          <w:rFonts w:ascii="Times New Roman" w:hAnsi="Times New Roman" w:eastAsia="仿宋_GB2312"/>
          <w:kern w:val="0"/>
          <w:sz w:val="32"/>
          <w:szCs w:val="32"/>
        </w:rPr>
        <w:pPrChange w:id="586" w:author="AKA Master Zeng" w:date="2026-05-25T10:57:21Z">
          <w:pPr>
            <w:widowControl/>
            <w:jc w:val="left"/>
          </w:pPr>
        </w:pPrChange>
      </w:pPr>
      <w:del w:id="588" w:author="AKA Master Zeng" w:date="2026-05-25T10:57:20Z">
        <w:r>
          <w:rPr>
            <w:rFonts w:ascii="Times New Roman" w:hAnsi="Times New Roman"/>
            <w:sz w:val="32"/>
            <w:szCs w:val="32"/>
          </w:rPr>
          <w:br w:type="page"/>
        </w:r>
      </w:del>
    </w:p>
    <w:p w14:paraId="26414329">
      <w:pPr>
        <w:spacing w:line="240" w:lineRule="auto"/>
        <w:jc w:val="left"/>
        <w:rPr>
          <w:del w:id="590" w:author="AKA Master Zeng" w:date="2026-05-25T10:57:20Z"/>
          <w:rFonts w:ascii="Times New Roman" w:hAnsi="Times New Roman" w:eastAsia="黑体"/>
          <w:b/>
          <w:bCs/>
          <w:sz w:val="40"/>
          <w:szCs w:val="40"/>
        </w:rPr>
        <w:pPrChange w:id="589" w:author="AKA Master Zeng" w:date="2026-05-25T10:57:21Z">
          <w:pPr>
            <w:spacing w:line="360" w:lineRule="auto"/>
            <w:jc w:val="center"/>
          </w:pPr>
        </w:pPrChange>
      </w:pPr>
      <w:del w:id="591" w:author="AKA Master Zeng" w:date="2026-05-25T10:57:20Z">
        <w:r>
          <w:rPr>
            <w:rFonts w:ascii="Times New Roman" w:hAnsi="Times New Roman" w:eastAsia="黑体"/>
            <w:sz w:val="40"/>
            <w:szCs w:val="40"/>
          </w:rPr>
          <w:delText>填 写 说 明</w:delText>
        </w:r>
      </w:del>
    </w:p>
    <w:p w14:paraId="26414329">
      <w:pPr>
        <w:spacing w:line="240" w:lineRule="auto"/>
        <w:ind w:firstLine="0" w:firstLineChars="0"/>
        <w:rPr>
          <w:del w:id="593" w:author="AKA Master Zeng" w:date="2026-05-25T10:57:20Z"/>
          <w:rFonts w:ascii="Times New Roman" w:hAnsi="Times New Roman" w:eastAsia="仿宋_GB2312"/>
          <w:sz w:val="32"/>
          <w:szCs w:val="32"/>
        </w:rPr>
        <w:pPrChange w:id="592" w:author="AKA Master Zeng" w:date="2026-05-25T10:57:21Z">
          <w:pPr>
            <w:spacing w:line="360" w:lineRule="auto"/>
            <w:ind w:firstLine="614" w:firstLineChars="192"/>
          </w:pPr>
        </w:pPrChange>
      </w:pPr>
    </w:p>
    <w:p w14:paraId="26414329">
      <w:pPr>
        <w:spacing w:line="240" w:lineRule="auto"/>
        <w:ind w:firstLine="0" w:firstLineChars="0"/>
        <w:rPr>
          <w:del w:id="595" w:author="AKA Master Zeng" w:date="2026-05-25T10:57:20Z"/>
          <w:rFonts w:ascii="Times New Roman" w:hAnsi="Times New Roman" w:eastAsia="方正仿宋_GBK"/>
          <w:sz w:val="32"/>
          <w:szCs w:val="32"/>
        </w:rPr>
        <w:pPrChange w:id="594" w:author="AKA Master Zeng" w:date="2026-05-25T10:57:21Z">
          <w:pPr>
            <w:spacing w:line="360" w:lineRule="auto"/>
            <w:ind w:firstLine="640" w:firstLineChars="200"/>
          </w:pPr>
        </w:pPrChange>
      </w:pPr>
      <w:del w:id="596" w:author="AKA Master Zeng" w:date="2026-05-25T10:57:20Z">
        <w:r>
          <w:rPr>
            <w:rFonts w:hint="eastAsia" w:ascii="Times New Roman" w:hAnsi="Times New Roman" w:eastAsia="方正仿宋_GBK"/>
            <w:sz w:val="32"/>
            <w:szCs w:val="32"/>
          </w:rPr>
          <w:delText>一、请按照模板要求如实、详细填报申报书各项内容。</w:delText>
        </w:r>
      </w:del>
    </w:p>
    <w:p w14:paraId="26414329">
      <w:pPr>
        <w:spacing w:line="240" w:lineRule="auto"/>
        <w:ind w:firstLine="0" w:firstLineChars="0"/>
        <w:rPr>
          <w:del w:id="598" w:author="AKA Master Zeng" w:date="2026-05-25T10:57:20Z"/>
          <w:rFonts w:ascii="Times New Roman" w:hAnsi="Times New Roman" w:eastAsia="方正仿宋_GBK"/>
          <w:sz w:val="32"/>
          <w:szCs w:val="32"/>
        </w:rPr>
        <w:pPrChange w:id="597" w:author="AKA Master Zeng" w:date="2026-05-25T10:57:21Z">
          <w:pPr>
            <w:spacing w:line="360" w:lineRule="auto"/>
            <w:ind w:firstLine="640" w:firstLineChars="200"/>
          </w:pPr>
        </w:pPrChange>
      </w:pPr>
      <w:del w:id="599" w:author="AKA Master Zeng" w:date="2026-05-25T10:57:20Z">
        <w:r>
          <w:rPr>
            <w:rFonts w:hint="eastAsia" w:ascii="Times New Roman" w:hAnsi="Times New Roman" w:eastAsia="方正仿宋_GBK"/>
            <w:sz w:val="32"/>
            <w:szCs w:val="32"/>
          </w:rPr>
          <w:delText>二、案例可由一家单位提出，也可以由两至三家单位联合提出，由牵头单位组织编写。</w:delText>
        </w:r>
      </w:del>
    </w:p>
    <w:p w14:paraId="26414329">
      <w:pPr>
        <w:spacing w:line="240" w:lineRule="auto"/>
        <w:ind w:firstLine="0" w:firstLineChars="0"/>
        <w:rPr>
          <w:del w:id="601" w:author="AKA Master Zeng" w:date="2026-05-25T10:57:20Z"/>
          <w:rFonts w:ascii="Times New Roman" w:hAnsi="Times New Roman" w:eastAsia="方正仿宋_GBK"/>
          <w:sz w:val="32"/>
          <w:szCs w:val="32"/>
        </w:rPr>
        <w:pPrChange w:id="600" w:author="AKA Master Zeng" w:date="2026-05-25T10:57:21Z">
          <w:pPr>
            <w:spacing w:line="360" w:lineRule="auto"/>
            <w:ind w:firstLine="640" w:firstLineChars="200"/>
          </w:pPr>
        </w:pPrChange>
      </w:pPr>
      <w:del w:id="602" w:author="AKA Master Zeng" w:date="2026-05-25T10:57:20Z">
        <w:r>
          <w:rPr>
            <w:rFonts w:hint="eastAsia" w:ascii="Times New Roman" w:hAnsi="Times New Roman" w:eastAsia="方正仿宋_GBK"/>
            <w:sz w:val="32"/>
            <w:szCs w:val="32"/>
          </w:rPr>
          <w:delText>三、第一次出现外文名词时，要写清全称和缩写，再出现同一词时可以使用缩写。</w:delText>
        </w:r>
      </w:del>
    </w:p>
    <w:p w14:paraId="26414329">
      <w:pPr>
        <w:spacing w:line="240" w:lineRule="auto"/>
        <w:ind w:firstLine="0" w:firstLineChars="0"/>
        <w:rPr>
          <w:del w:id="604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03" w:author="AKA Master Zeng" w:date="2026-05-25T10:57:21Z">
          <w:pPr>
            <w:spacing w:line="360" w:lineRule="auto"/>
            <w:ind w:firstLine="640" w:firstLineChars="200"/>
          </w:pPr>
        </w:pPrChange>
      </w:pPr>
      <w:del w:id="605" w:author="AKA Master Zeng" w:date="2026-05-25T10:57:20Z">
        <w:r>
          <w:rPr>
            <w:rFonts w:hint="eastAsia" w:ascii="Times New Roman" w:hAnsi="Times New Roman" w:eastAsia="方正仿宋_GBK"/>
            <w:sz w:val="32"/>
            <w:szCs w:val="32"/>
          </w:rPr>
          <w:delText>四、申报材料应客观、真实，不涉及国家秘密，遵守国家有关知识产权法律法规。</w:delText>
        </w:r>
      </w:del>
    </w:p>
    <w:p w14:paraId="26414329">
      <w:pPr>
        <w:spacing w:line="240" w:lineRule="auto"/>
        <w:ind w:firstLine="0" w:firstLineChars="0"/>
        <w:rPr>
          <w:del w:id="607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06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09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08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11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10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13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12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15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14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17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16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19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18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21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20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23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22" w:author="AKA Master Zeng" w:date="2026-05-25T10:57:21Z">
          <w:pPr>
            <w:spacing w:line="360" w:lineRule="auto"/>
            <w:ind w:firstLine="640" w:firstLineChars="200"/>
          </w:pPr>
        </w:pPrChange>
      </w:pPr>
    </w:p>
    <w:p w14:paraId="26414329">
      <w:pPr>
        <w:spacing w:line="240" w:lineRule="auto"/>
        <w:ind w:firstLine="0" w:firstLineChars="0"/>
        <w:rPr>
          <w:del w:id="625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24" w:author="AKA Master Zeng" w:date="2026-05-25T10:57:21Z">
          <w:pPr>
            <w:spacing w:line="240" w:lineRule="auto"/>
            <w:ind w:firstLine="0" w:firstLineChars="0"/>
          </w:pPr>
        </w:pPrChange>
      </w:pPr>
      <w:del w:id="626" w:author="AKA Master Zeng" w:date="2026-05-25T10:57:20Z">
        <w:r>
          <w:rPr>
            <w:rFonts w:hint="eastAsia" w:ascii="Times New Roman" w:hAnsi="Times New Roman" w:eastAsia="方正仿宋_GBK"/>
            <w:sz w:val="32"/>
            <w:szCs w:val="32"/>
          </w:rPr>
          <w:br w:type="page"/>
        </w:r>
      </w:del>
    </w:p>
    <w:p w14:paraId="26414329">
      <w:pPr>
        <w:spacing w:line="240" w:lineRule="auto"/>
        <w:ind w:firstLine="0" w:firstLineChars="0"/>
        <w:rPr>
          <w:del w:id="628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27" w:author="AKA Master Zeng" w:date="2026-05-25T10:57:21Z">
          <w:pPr>
            <w:spacing w:line="240" w:lineRule="auto"/>
            <w:ind w:firstLine="0" w:firstLineChars="0"/>
          </w:pPr>
        </w:pPrChange>
      </w:pPr>
    </w:p>
    <w:p w14:paraId="26414329">
      <w:pPr>
        <w:spacing w:line="240" w:lineRule="auto"/>
        <w:ind w:firstLine="0" w:firstLineChars="0"/>
        <w:rPr>
          <w:del w:id="630" w:author="AKA Master Zeng" w:date="2026-05-25T10:57:20Z"/>
          <w:rFonts w:hint="eastAsia" w:ascii="Times New Roman" w:hAnsi="Times New Roman" w:eastAsia="方正仿宋_GBK"/>
          <w:sz w:val="32"/>
          <w:szCs w:val="32"/>
        </w:rPr>
        <w:pPrChange w:id="629" w:author="AKA Master Zeng" w:date="2026-05-25T10:57:21Z">
          <w:pPr>
            <w:spacing w:line="360" w:lineRule="auto"/>
            <w:ind w:firstLine="640" w:firstLineChars="200"/>
          </w:pPr>
        </w:pPrChange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87"/>
        <w:gridCol w:w="1801"/>
        <w:gridCol w:w="1560"/>
        <w:gridCol w:w="141"/>
        <w:gridCol w:w="1845"/>
      </w:tblGrid>
      <w:tr w14:paraId="3776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del w:id="631" w:author="AKA Master Zeng" w:date="2026-05-25T10:57:20Z"/>
        </w:trPr>
        <w:tc>
          <w:tcPr>
            <w:tcW w:w="89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633" w:author="AKA Master Zeng" w:date="2026-05-25T10:57:20Z"/>
                <w:rFonts w:ascii="Times New Roman" w:hAnsi="Times New Roman" w:eastAsia="仿宋_GB2312"/>
                <w:sz w:val="28"/>
                <w:szCs w:val="28"/>
              </w:rPr>
              <w:pPrChange w:id="632" w:author="AKA Master Zeng" w:date="2026-05-25T10:57:21Z">
                <w:pPr>
                  <w:widowControl/>
                  <w:jc w:val="left"/>
                </w:pPr>
              </w:pPrChange>
            </w:pPr>
            <w:del w:id="634" w:author="AKA Master Zeng" w:date="2026-05-25T10:57:20Z">
              <w:r>
                <w:rPr>
                  <w:rFonts w:ascii="Times New Roman" w:hAnsi="Times New Roman" w:eastAsia="方正仿宋_GBK"/>
                  <w:sz w:val="32"/>
                  <w:szCs w:val="32"/>
                </w:rPr>
                <w:br w:type="page"/>
              </w:r>
            </w:del>
            <w:del w:id="635" w:author="AKA Master Zeng" w:date="2026-05-25T10:57:20Z">
              <w:r>
                <w:rPr>
                  <w:rFonts w:ascii="Times New Roman" w:hAnsi="Times New Roman" w:eastAsia="黑体"/>
                  <w:sz w:val="28"/>
                  <w:szCs w:val="28"/>
                </w:rPr>
                <w:delText>一、基本情况</w:delText>
              </w:r>
            </w:del>
          </w:p>
        </w:tc>
      </w:tr>
      <w:tr w14:paraId="1ABB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del w:id="636" w:author="AKA Master Zeng" w:date="2026-05-25T10:57:20Z"/>
        </w:trPr>
        <w:tc>
          <w:tcPr>
            <w:tcW w:w="17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snapToGrid/>
              <w:jc w:val="left"/>
              <w:rPr>
                <w:del w:id="63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37" w:author="AKA Master Zeng" w:date="2026-05-25T10:57:21Z">
                <w:pPr>
                  <w:snapToGrid w:val="0"/>
                  <w:jc w:val="center"/>
                </w:pPr>
              </w:pPrChange>
            </w:pPr>
            <w:del w:id="639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案例名称</w:delText>
              </w:r>
            </w:del>
          </w:p>
        </w:tc>
        <w:tc>
          <w:tcPr>
            <w:tcW w:w="7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4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40" w:author="AKA Master Zeng" w:date="2026-05-25T10:57:21Z">
                <w:pPr>
                  <w:jc w:val="center"/>
                </w:pPr>
              </w:pPrChange>
            </w:pPr>
          </w:p>
        </w:tc>
      </w:tr>
      <w:tr w14:paraId="0F89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del w:id="642" w:author="AKA Master Zeng" w:date="2026-05-25T10:57:20Z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snapToGrid/>
              <w:jc w:val="left"/>
              <w:rPr>
                <w:del w:id="64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43" w:author="AKA Master Zeng" w:date="2026-05-25T10:57:21Z">
                <w:pPr>
                  <w:snapToGrid w:val="0"/>
                  <w:jc w:val="center"/>
                </w:pPr>
              </w:pPrChange>
            </w:pPr>
            <w:del w:id="64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单位信息</w:delText>
              </w:r>
            </w:del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4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46" w:author="AKA Master Zeng" w:date="2026-05-25T10:57:21Z">
                <w:pPr>
                  <w:jc w:val="center"/>
                </w:pPr>
              </w:pPrChange>
            </w:pPr>
            <w:del w:id="648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单位名称</w:delText>
              </w:r>
            </w:del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5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49" w:author="AKA Master Zeng" w:date="2026-05-25T10:57:21Z">
                <w:pPr>
                  <w:jc w:val="center"/>
                </w:pPr>
              </w:pPrChange>
            </w:pPr>
          </w:p>
        </w:tc>
      </w:tr>
      <w:tr w14:paraId="6190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del w:id="651" w:author="AKA Master Zeng" w:date="2026-05-25T10:57:20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653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52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5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54" w:author="AKA Master Zeng" w:date="2026-05-25T10:57:21Z">
                <w:pPr>
                  <w:jc w:val="center"/>
                </w:pPr>
              </w:pPrChange>
            </w:pPr>
            <w:del w:id="656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注册地址</w:delText>
              </w:r>
            </w:del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5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57" w:author="AKA Master Zeng" w:date="2026-05-25T10:57:21Z">
                <w:pPr>
                  <w:jc w:val="center"/>
                </w:pPr>
              </w:pPrChange>
            </w:pPr>
          </w:p>
        </w:tc>
      </w:tr>
      <w:tr w14:paraId="3C61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del w:id="659" w:author="AKA Master Zeng" w:date="2026-05-25T10:57:20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66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60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63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62" w:author="AKA Master Zeng" w:date="2026-05-25T10:57:21Z">
                <w:pPr>
                  <w:jc w:val="center"/>
                </w:pPr>
              </w:pPrChange>
            </w:pPr>
            <w:del w:id="664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通信地址</w:delText>
              </w:r>
            </w:del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66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65" w:author="AKA Master Zeng" w:date="2026-05-25T10:57:21Z">
                <w:pPr>
                  <w:jc w:val="center"/>
                </w:pPr>
              </w:pPrChange>
            </w:pPr>
          </w:p>
        </w:tc>
      </w:tr>
      <w:tr w14:paraId="7456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del w:id="667" w:author="AKA Master Zeng" w:date="2026-05-25T10:57:20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66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68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7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70" w:author="AKA Master Zeng" w:date="2026-05-25T10:57:21Z">
                <w:pPr>
                  <w:jc w:val="center"/>
                </w:pPr>
              </w:pPrChange>
            </w:pPr>
            <w:del w:id="672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单位性质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7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73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76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75" w:author="AKA Master Zeng" w:date="2026-05-25T10:57:21Z">
                <w:pPr>
                  <w:jc w:val="center"/>
                </w:pPr>
              </w:pPrChange>
            </w:pPr>
            <w:del w:id="677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成立时间</w:delText>
              </w:r>
            </w:del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7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78" w:author="AKA Master Zeng" w:date="2026-05-25T10:57:21Z">
                <w:pPr>
                  <w:jc w:val="center"/>
                </w:pPr>
              </w:pPrChange>
            </w:pPr>
          </w:p>
        </w:tc>
      </w:tr>
      <w:tr w14:paraId="08D8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del w:id="680" w:author="AKA Master Zeng" w:date="2026-05-25T10:57:20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68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81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68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83" w:author="AKA Master Zeng" w:date="2026-05-25T10:57:21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40" w:lineRule="exact"/>
                  <w:jc w:val="center"/>
                  <w:textAlignment w:val="auto"/>
                </w:pPr>
              </w:pPrChange>
            </w:pPr>
            <w:del w:id="68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组织机构代码或统一社会信用代码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8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86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8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88" w:author="AKA Master Zeng" w:date="2026-05-25T10:57:21Z">
                <w:pPr>
                  <w:jc w:val="center"/>
                </w:pPr>
              </w:pPrChange>
            </w:pPr>
            <w:del w:id="690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员工总数</w:delText>
              </w:r>
            </w:del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69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91" w:author="AKA Master Zeng" w:date="2026-05-25T10:57:21Z">
                <w:pPr>
                  <w:jc w:val="center"/>
                </w:pPr>
              </w:pPrChange>
            </w:pPr>
          </w:p>
        </w:tc>
      </w:tr>
      <w:tr w14:paraId="044A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del w:id="693" w:author="AKA Master Zeng" w:date="2026-05-25T10:57:20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69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94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641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69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96" w:author="AKA Master Zeng" w:date="2026-05-25T10:57:21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40" w:lineRule="exact"/>
                  <w:jc w:val="center"/>
                  <w:textAlignment w:val="auto"/>
                </w:pPr>
              </w:pPrChange>
            </w:pPr>
            <w:del w:id="698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营业收入</w:delText>
              </w:r>
            </w:del>
          </w:p>
          <w:p w14:paraId="2641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del w:id="70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699" w:author="AKA Master Zeng" w:date="2026-05-25T10:57:21Z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440" w:lineRule="exact"/>
                  <w:jc w:val="center"/>
                  <w:textAlignment w:val="auto"/>
                </w:pPr>
              </w:pPrChange>
            </w:pPr>
            <w:del w:id="701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（万元）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03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02" w:author="AKA Master Zeng" w:date="2026-05-25T10:57:21Z">
                <w:pPr>
                  <w:jc w:val="center"/>
                </w:pPr>
              </w:pPrChange>
            </w:pPr>
            <w:del w:id="704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202</w:delText>
              </w:r>
            </w:del>
            <w:del w:id="70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  <w:lang w:val="en-US" w:eastAsia="zh-CN"/>
                </w:rPr>
                <w:delText>5</w:delText>
              </w:r>
            </w:del>
            <w:del w:id="706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年</w:delText>
              </w:r>
            </w:del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5B9C5">
            <w:pPr>
              <w:rPr>
                <w:del w:id="707" w:author="AKA Master Zeng" w:date="2026-05-25T10:57:20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A29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del w:id="708" w:author="AKA Master Zeng" w:date="2026-05-25T10:57:20Z"/>
        </w:trPr>
        <w:tc>
          <w:tcPr>
            <w:tcW w:w="17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71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09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71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11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1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13" w:author="AKA Master Zeng" w:date="2026-05-25T10:57:21Z">
                <w:pPr>
                  <w:jc w:val="center"/>
                </w:pPr>
              </w:pPrChange>
            </w:pPr>
            <w:del w:id="71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202</w:delText>
              </w:r>
            </w:del>
            <w:del w:id="716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  <w:lang w:val="en-US" w:eastAsia="zh-CN"/>
                </w:rPr>
                <w:delText>4</w:delText>
              </w:r>
            </w:del>
            <w:del w:id="717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年</w:delText>
              </w:r>
            </w:del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43D8DE">
            <w:pPr>
              <w:rPr>
                <w:del w:id="718" w:author="AKA Master Zeng" w:date="2026-05-25T10:57:20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117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del w:id="719" w:author="AKA Master Zeng" w:date="2026-05-25T10:57:20Z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snapToGrid/>
              <w:jc w:val="left"/>
              <w:rPr>
                <w:del w:id="72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20" w:author="AKA Master Zeng" w:date="2026-05-25T10:57:21Z">
                <w:pPr>
                  <w:snapToGrid w:val="0"/>
                  <w:jc w:val="center"/>
                </w:pPr>
              </w:pPrChange>
            </w:pPr>
            <w:del w:id="722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联系人</w:delText>
              </w:r>
            </w:del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2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23" w:author="AKA Master Zeng" w:date="2026-05-25T10:57:21Z">
                <w:pPr>
                  <w:jc w:val="center"/>
                </w:pPr>
              </w:pPrChange>
            </w:pPr>
            <w:del w:id="72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姓名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2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26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2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28" w:author="AKA Master Zeng" w:date="2026-05-25T10:57:21Z">
                <w:pPr>
                  <w:jc w:val="center"/>
                </w:pPr>
              </w:pPrChange>
            </w:pPr>
            <w:del w:id="730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职务/职称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3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31" w:author="AKA Master Zeng" w:date="2026-05-25T10:57:21Z">
                <w:pPr>
                  <w:jc w:val="center"/>
                </w:pPr>
              </w:pPrChange>
            </w:pPr>
          </w:p>
        </w:tc>
      </w:tr>
      <w:tr w14:paraId="523BE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del w:id="733" w:author="AKA Master Zeng" w:date="2026-05-25T10:57:20Z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73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34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3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36" w:author="AKA Master Zeng" w:date="2026-05-25T10:57:21Z">
                <w:pPr>
                  <w:jc w:val="center"/>
                </w:pPr>
              </w:pPrChange>
            </w:pPr>
            <w:del w:id="738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联系电话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4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39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4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41" w:author="AKA Master Zeng" w:date="2026-05-25T10:57:21Z">
                <w:pPr>
                  <w:jc w:val="center"/>
                </w:pPr>
              </w:pPrChange>
            </w:pPr>
            <w:del w:id="743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电子邮箱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4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44" w:author="AKA Master Zeng" w:date="2026-05-25T10:57:21Z">
                <w:pPr>
                  <w:jc w:val="center"/>
                </w:pPr>
              </w:pPrChange>
            </w:pPr>
          </w:p>
        </w:tc>
      </w:tr>
      <w:tr w14:paraId="402E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del w:id="746" w:author="AKA Master Zeng" w:date="2026-05-25T10:57:20Z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snapToGrid/>
              <w:spacing w:before="0"/>
              <w:jc w:val="left"/>
              <w:rPr>
                <w:del w:id="74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47" w:author="AKA Master Zeng" w:date="2026-05-25T10:57:21Z">
                <w:pPr>
                  <w:snapToGrid w:val="0"/>
                  <w:spacing w:before="240"/>
                  <w:jc w:val="center"/>
                </w:pPr>
              </w:pPrChange>
            </w:pPr>
            <w:del w:id="749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单位简介（200字以内）</w:delText>
              </w:r>
            </w:del>
          </w:p>
        </w:tc>
        <w:tc>
          <w:tcPr>
            <w:tcW w:w="7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5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50" w:author="AKA Master Zeng" w:date="2026-05-25T10:57:21Z">
                <w:pPr>
                  <w:jc w:val="left"/>
                </w:pPr>
              </w:pPrChange>
            </w:pPr>
          </w:p>
        </w:tc>
      </w:tr>
      <w:tr w14:paraId="3629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del w:id="752" w:author="AKA Master Zeng" w:date="2026-05-25T10:57:20Z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snapToGrid/>
              <w:jc w:val="left"/>
              <w:rPr>
                <w:del w:id="75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53" w:author="AKA Master Zeng" w:date="2026-05-25T10:57:21Z">
                <w:pPr>
                  <w:snapToGrid w:val="0"/>
                  <w:jc w:val="center"/>
                </w:pPr>
              </w:pPrChange>
            </w:pPr>
            <w:del w:id="75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联合实施</w:delText>
              </w:r>
            </w:del>
          </w:p>
          <w:p w14:paraId="26414329">
            <w:pPr>
              <w:snapToGrid/>
              <w:jc w:val="left"/>
              <w:rPr>
                <w:del w:id="75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56" w:author="AKA Master Zeng" w:date="2026-05-25T10:57:21Z">
                <w:pPr>
                  <w:snapToGrid w:val="0"/>
                  <w:jc w:val="center"/>
                </w:pPr>
              </w:pPrChange>
            </w:pPr>
            <w:del w:id="758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</w:delText>
              </w:r>
            </w:del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6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59" w:author="AKA Master Zeng" w:date="2026-05-25T10:57:21Z">
                <w:pPr>
                  <w:jc w:val="center"/>
                </w:pPr>
              </w:pPrChange>
            </w:pPr>
            <w:del w:id="761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单位名称</w:delText>
              </w:r>
            </w:del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63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62" w:author="AKA Master Zeng" w:date="2026-05-25T10:57:21Z">
                <w:pPr>
                  <w:jc w:val="center"/>
                </w:pPr>
              </w:pPrChange>
            </w:pPr>
            <w:del w:id="764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联系人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66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65" w:author="AKA Master Zeng" w:date="2026-05-25T10:57:21Z">
                <w:pPr>
                  <w:jc w:val="center"/>
                </w:pPr>
              </w:pPrChange>
            </w:pPr>
            <w:del w:id="767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联系方式</w:delText>
              </w:r>
            </w:del>
          </w:p>
        </w:tc>
      </w:tr>
      <w:tr w14:paraId="3CF00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del w:id="768" w:author="AKA Master Zeng" w:date="2026-05-25T10:57:20Z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77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69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7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71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7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73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76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75" w:author="AKA Master Zeng" w:date="2026-05-25T10:57:21Z">
                <w:pPr>
                  <w:jc w:val="center"/>
                </w:pPr>
              </w:pPrChange>
            </w:pPr>
          </w:p>
        </w:tc>
      </w:tr>
      <w:tr w14:paraId="0317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del w:id="777" w:author="AKA Master Zeng" w:date="2026-05-25T10:57:20Z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widowControl/>
              <w:jc w:val="left"/>
              <w:rPr>
                <w:del w:id="77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78" w:author="AKA Master Zeng" w:date="2026-05-25T10:57:21Z">
                <w:pPr>
                  <w:widowControl/>
                  <w:jc w:val="left"/>
                </w:pPr>
              </w:pPrChange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8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80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83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82" w:author="AKA Master Zeng" w:date="2026-05-25T10:57:21Z">
                <w:pPr>
                  <w:jc w:val="center"/>
                </w:pPr>
              </w:pPrChange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414329">
            <w:pPr>
              <w:jc w:val="left"/>
              <w:rPr>
                <w:del w:id="78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84" w:author="AKA Master Zeng" w:date="2026-05-25T10:57:21Z">
                <w:pPr>
                  <w:jc w:val="center"/>
                </w:pPr>
              </w:pPrChange>
            </w:pPr>
          </w:p>
        </w:tc>
      </w:tr>
    </w:tbl>
    <w:tbl>
      <w:tblPr>
        <w:tblStyle w:val="6"/>
        <w:tblpPr w:leftFromText="180" w:rightFromText="180" w:vertAnchor="text" w:horzAnchor="page" w:tblpX="1710" w:tblpY="695"/>
        <w:tblOverlap w:val="never"/>
        <w:tblW w:w="87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BFFE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del w:id="786" w:author="AKA Master Zeng" w:date="2026-05-25T10:57:20Z"/>
        </w:trPr>
        <w:tc>
          <w:tcPr>
            <w:tcW w:w="8720" w:type="dxa"/>
            <w:noWrap w:val="0"/>
            <w:vAlign w:val="center"/>
          </w:tcPr>
          <w:p w14:paraId="26414329">
            <w:pPr>
              <w:spacing w:line="240" w:lineRule="auto"/>
              <w:ind w:firstLine="0" w:firstLineChars="0"/>
              <w:jc w:val="left"/>
              <w:rPr>
                <w:del w:id="78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87" w:author="AKA Master Zeng" w:date="2026-05-25T10:57:21Z">
                <w:pPr>
                  <w:spacing w:line="500" w:lineRule="exact"/>
                  <w:ind w:firstLine="280" w:firstLineChars="100"/>
                  <w:jc w:val="left"/>
                </w:pPr>
              </w:pPrChange>
            </w:pPr>
            <w:del w:id="789" w:author="AKA Master Zeng" w:date="2026-05-25T10:57:20Z">
              <w:r>
                <w:rPr>
                  <w:rFonts w:ascii="Times New Roman" w:hAnsi="Times New Roman" w:eastAsia="黑体"/>
                  <w:sz w:val="28"/>
                  <w:szCs w:val="28"/>
                </w:rPr>
                <w:delText>二、案例概述</w:delText>
              </w:r>
            </w:del>
          </w:p>
        </w:tc>
      </w:tr>
      <w:tr w14:paraId="6AB62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del w:id="790" w:author="AKA Master Zeng" w:date="2026-05-25T10:57:20Z"/>
        </w:trPr>
        <w:tc>
          <w:tcPr>
            <w:tcW w:w="8720" w:type="dxa"/>
            <w:noWrap w:val="0"/>
            <w:vAlign w:val="center"/>
          </w:tcPr>
          <w:p w14:paraId="26414329">
            <w:pPr>
              <w:ind w:firstLine="0" w:firstLineChars="0"/>
              <w:rPr>
                <w:del w:id="79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91" w:author="AKA Master Zeng" w:date="2026-05-25T10:57:21Z">
                <w:pPr>
                  <w:ind w:firstLine="560" w:firstLineChars="200"/>
                </w:pPr>
              </w:pPrChange>
            </w:pPr>
            <w:del w:id="793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概述要点：</w:delText>
              </w:r>
            </w:del>
          </w:p>
          <w:p w14:paraId="26414329">
            <w:pPr>
              <w:ind w:firstLine="0" w:firstLineChars="0"/>
              <w:rPr>
                <w:del w:id="795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794" w:author="AKA Master Zeng" w:date="2026-05-25T10:57:21Z">
                <w:pPr>
                  <w:ind w:firstLine="557" w:firstLineChars="198"/>
                </w:pPr>
              </w:pPrChange>
            </w:pPr>
            <w:del w:id="796" w:author="AKA Master Zeng" w:date="2026-05-25T10:57:20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（一）基本情况</w:delText>
              </w:r>
            </w:del>
          </w:p>
          <w:p w14:paraId="26414329">
            <w:pPr>
              <w:ind w:firstLine="0" w:firstLineChars="0"/>
              <w:rPr>
                <w:del w:id="79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797" w:author="AKA Master Zeng" w:date="2026-05-25T10:57:21Z">
                <w:pPr>
                  <w:ind w:firstLine="700" w:firstLineChars="250"/>
                </w:pPr>
              </w:pPrChange>
            </w:pPr>
            <w:del w:id="799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1. 案例概述</w:delText>
              </w:r>
            </w:del>
          </w:p>
          <w:p w14:paraId="26414329">
            <w:pPr>
              <w:ind w:firstLine="0" w:firstLineChars="0"/>
              <w:rPr>
                <w:del w:id="801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00" w:author="AKA Master Zeng" w:date="2026-05-25T10:57:21Z">
                <w:pPr>
                  <w:ind w:firstLine="700" w:firstLineChars="250"/>
                </w:pPr>
              </w:pPrChange>
            </w:pPr>
            <w:del w:id="802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2. 案例实施主体、服务对象及适用场景</w:delText>
              </w:r>
            </w:del>
          </w:p>
          <w:p w14:paraId="26414329">
            <w:pPr>
              <w:ind w:firstLine="0" w:firstLineChars="0"/>
              <w:rPr>
                <w:del w:id="80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03" w:author="AKA Master Zeng" w:date="2026-05-25T10:57:21Z">
                <w:pPr>
                  <w:ind w:firstLine="700" w:firstLineChars="250"/>
                </w:pPr>
              </w:pPrChange>
            </w:pPr>
            <w:del w:id="80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3. 案例建设方案简述</w:delText>
              </w:r>
            </w:del>
          </w:p>
          <w:p w14:paraId="26414329">
            <w:pPr>
              <w:ind w:firstLine="0" w:firstLineChars="0"/>
              <w:rPr>
                <w:del w:id="80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06" w:author="AKA Master Zeng" w:date="2026-05-25T10:57:21Z">
                <w:pPr>
                  <w:ind w:firstLine="700" w:firstLineChars="250"/>
                </w:pPr>
              </w:pPrChange>
            </w:pPr>
            <w:del w:id="808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4. 案例实施应用情况和主要特点</w:delText>
              </w:r>
            </w:del>
          </w:p>
        </w:tc>
      </w:tr>
      <w:tr w14:paraId="588D6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del w:id="809" w:author="AKA Master Zeng" w:date="2026-05-25T10:57:20Z"/>
        </w:trPr>
        <w:tc>
          <w:tcPr>
            <w:tcW w:w="8720" w:type="dxa"/>
            <w:noWrap w:val="0"/>
            <w:vAlign w:val="center"/>
          </w:tcPr>
          <w:p w14:paraId="26414329">
            <w:pPr>
              <w:ind w:firstLine="0" w:firstLineChars="0"/>
              <w:rPr>
                <w:del w:id="811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810" w:author="AKA Master Zeng" w:date="2026-05-25T10:57:21Z">
                <w:pPr>
                  <w:ind w:firstLine="551" w:firstLineChars="196"/>
                </w:pPr>
              </w:pPrChange>
            </w:pPr>
            <w:del w:id="812" w:author="AKA Master Zeng" w:date="2026-05-25T10:57:20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（二）案例针对性</w:delText>
              </w:r>
            </w:del>
          </w:p>
          <w:p w14:paraId="26414329">
            <w:pPr>
              <w:ind w:firstLine="0" w:firstLineChars="0"/>
              <w:rPr>
                <w:del w:id="81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13" w:author="AKA Master Zeng" w:date="2026-05-25T10:57:21Z">
                <w:pPr>
                  <w:ind w:firstLine="560" w:firstLineChars="200"/>
                </w:pPr>
              </w:pPrChange>
            </w:pPr>
            <w:del w:id="815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（案例建设的必要性，包括针对的主要问题以及工作难点等）</w:delText>
              </w:r>
            </w:del>
          </w:p>
          <w:p w14:paraId="26414329">
            <w:pPr>
              <w:ind w:firstLine="0" w:firstLineChars="0"/>
              <w:rPr>
                <w:del w:id="817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816" w:author="AKA Master Zeng" w:date="2026-05-25T10:57:21Z">
                <w:pPr>
                  <w:ind w:firstLine="551" w:firstLineChars="196"/>
                </w:pPr>
              </w:pPrChange>
            </w:pPr>
            <w:del w:id="818" w:author="AKA Master Zeng" w:date="2026-05-25T10:57:20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（三）案例创新性</w:delText>
              </w:r>
            </w:del>
          </w:p>
          <w:p w14:paraId="26414329">
            <w:pPr>
              <w:ind w:firstLine="0" w:firstLineChars="0"/>
              <w:rPr>
                <w:del w:id="820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19" w:author="AKA Master Zeng" w:date="2026-05-25T10:57:21Z">
                <w:pPr>
                  <w:ind w:firstLine="560" w:firstLineChars="200"/>
                </w:pPr>
              </w:pPrChange>
            </w:pPr>
            <w:del w:id="821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（业务创新、流程创新、技术创新等）</w:delText>
              </w:r>
            </w:del>
          </w:p>
          <w:p w14:paraId="26414329">
            <w:pPr>
              <w:ind w:firstLine="0" w:firstLineChars="0"/>
              <w:rPr>
                <w:del w:id="823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822" w:author="AKA Master Zeng" w:date="2026-05-25T10:57:21Z">
                <w:pPr>
                  <w:ind w:firstLine="551" w:firstLineChars="196"/>
                </w:pPr>
              </w:pPrChange>
            </w:pPr>
            <w:del w:id="824" w:author="AKA Master Zeng" w:date="2026-05-25T10:57:20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（四）案例实效性</w:delText>
              </w:r>
            </w:del>
          </w:p>
          <w:p w14:paraId="26414329">
            <w:pPr>
              <w:ind w:firstLine="0" w:firstLineChars="0"/>
              <w:rPr>
                <w:del w:id="826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25" w:author="AKA Master Zeng" w:date="2026-05-25T10:57:21Z">
                <w:pPr>
                  <w:ind w:firstLine="560" w:firstLineChars="200"/>
                </w:pPr>
              </w:pPrChange>
            </w:pPr>
            <w:del w:id="827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（案例现行应用规模、未来发展预期以及产生的经济社会效益等）</w:delText>
              </w:r>
            </w:del>
          </w:p>
          <w:p w14:paraId="26414329">
            <w:pPr>
              <w:ind w:firstLine="0" w:firstLineChars="0"/>
              <w:rPr>
                <w:del w:id="829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828" w:author="AKA Master Zeng" w:date="2026-05-25T10:57:21Z">
                <w:pPr>
                  <w:ind w:firstLine="551" w:firstLineChars="196"/>
                </w:pPr>
              </w:pPrChange>
            </w:pPr>
            <w:del w:id="830" w:author="AKA Master Zeng" w:date="2026-05-25T10:57:20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（五）案例可推广性</w:delText>
              </w:r>
            </w:del>
          </w:p>
          <w:p w14:paraId="26414329">
            <w:pPr>
              <w:ind w:firstLine="0" w:firstLineChars="0"/>
              <w:rPr>
                <w:del w:id="83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31" w:author="AKA Master Zeng" w:date="2026-05-25T10:57:21Z">
                <w:pPr>
                  <w:ind w:firstLine="560" w:firstLineChars="200"/>
                </w:pPr>
              </w:pPrChange>
            </w:pPr>
            <w:del w:id="833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（推广价值等）</w:delText>
              </w:r>
            </w:del>
          </w:p>
          <w:p w14:paraId="26414329">
            <w:pPr>
              <w:ind w:firstLine="0" w:firstLineChars="0"/>
              <w:rPr>
                <w:del w:id="835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834" w:author="AKA Master Zeng" w:date="2026-05-25T10:57:21Z">
                <w:pPr>
                  <w:ind w:firstLine="551" w:firstLineChars="196"/>
                </w:pPr>
              </w:pPrChange>
            </w:pPr>
            <w:del w:id="836" w:author="AKA Master Zeng" w:date="2026-05-25T10:57:20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（六）补充材料</w:delText>
              </w:r>
            </w:del>
          </w:p>
          <w:p w14:paraId="26414329">
            <w:pPr>
              <w:ind w:firstLine="0" w:firstLineChars="0"/>
              <w:rPr>
                <w:del w:id="83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37" w:author="AKA Master Zeng" w:date="2026-05-25T10:57:21Z">
                <w:pPr>
                  <w:ind w:firstLine="560" w:firstLineChars="200"/>
                </w:pPr>
              </w:pPrChange>
            </w:pPr>
            <w:del w:id="839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（案例相关专利、获奖证书及其他证明材料的复印件）</w:delText>
              </w:r>
            </w:del>
          </w:p>
          <w:p w14:paraId="08489225">
            <w:pPr>
              <w:rPr>
                <w:del w:id="840" w:author="AKA Master Zeng" w:date="2026-05-25T10:57:20Z"/>
                <w:rFonts w:ascii="Times New Roman" w:hAnsi="Times New Roman" w:eastAsia="方正仿宋_GBK"/>
                <w:sz w:val="28"/>
                <w:szCs w:val="28"/>
              </w:rPr>
            </w:pPr>
          </w:p>
          <w:p w14:paraId="26414329">
            <w:pPr>
              <w:ind w:firstLine="0" w:firstLineChars="0"/>
              <w:rPr>
                <w:del w:id="84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41" w:author="AKA Master Zeng" w:date="2026-05-25T10:57:21Z">
                <w:pPr>
                  <w:ind w:firstLine="560" w:firstLineChars="200"/>
                </w:pPr>
              </w:pPrChange>
            </w:pPr>
            <w:del w:id="843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案例概述说明：要求重点突出、言简意赅、逻辑性强，具有较强可读性，避免过于理论化和技术化，总字数不超过3000字。</w:delText>
              </w:r>
            </w:del>
          </w:p>
          <w:p w14:paraId="26414329">
            <w:pPr>
              <w:ind w:firstLine="0" w:firstLineChars="0"/>
              <w:rPr>
                <w:del w:id="84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44" w:author="AKA Master Zeng" w:date="2026-05-25T10:57:21Z">
                <w:pPr>
                  <w:ind w:firstLine="560" w:firstLineChars="200"/>
                </w:pPr>
              </w:pPrChange>
            </w:pPr>
            <w:del w:id="846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案例图片说明：每个案例提供2—3张图片，图片分辨率较高。</w:delText>
              </w:r>
            </w:del>
          </w:p>
          <w:p w14:paraId="26414329">
            <w:pPr>
              <w:ind w:firstLine="0" w:firstLineChars="0"/>
              <w:rPr>
                <w:del w:id="84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47" w:author="AKA Master Zeng" w:date="2026-05-25T10:57:21Z">
                <w:pPr>
                  <w:ind w:firstLine="560" w:firstLineChars="200"/>
                </w:pPr>
              </w:pPrChange>
            </w:pPr>
            <w:del w:id="849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填报格式说明：正文字体为4号仿宋体，单倍行距。一级标题4号黑体，二级标题4号楷体。</w:delText>
              </w:r>
            </w:del>
          </w:p>
          <w:p w14:paraId="26414329">
            <w:pPr>
              <w:ind w:firstLine="0" w:firstLineChars="0"/>
              <w:rPr>
                <w:del w:id="851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50" w:author="AKA Master Zeng" w:date="2026-05-25T10:57:21Z">
                <w:pPr>
                  <w:ind w:firstLine="560" w:firstLineChars="200"/>
                </w:pPr>
              </w:pPrChange>
            </w:pPr>
          </w:p>
          <w:p w14:paraId="26414329">
            <w:pPr>
              <w:ind w:firstLine="0" w:firstLineChars="0"/>
              <w:rPr>
                <w:del w:id="853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52" w:author="AKA Master Zeng" w:date="2026-05-25T10:57:21Z">
                <w:pPr>
                  <w:ind w:firstLine="560" w:firstLineChars="200"/>
                </w:pPr>
              </w:pPrChange>
            </w:pPr>
          </w:p>
          <w:p w14:paraId="26414329">
            <w:pPr>
              <w:ind w:firstLine="0" w:firstLineChars="0"/>
              <w:rPr>
                <w:del w:id="855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54" w:author="AKA Master Zeng" w:date="2026-05-25T10:57:21Z">
                <w:pPr>
                  <w:ind w:firstLine="560" w:firstLineChars="200"/>
                </w:pPr>
              </w:pPrChange>
            </w:pPr>
          </w:p>
          <w:p w14:paraId="26414329">
            <w:pPr>
              <w:ind w:firstLine="0" w:firstLineChars="0"/>
              <w:rPr>
                <w:del w:id="857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56" w:author="AKA Master Zeng" w:date="2026-05-25T10:57:21Z">
                <w:pPr>
                  <w:ind w:firstLine="560" w:firstLineChars="200"/>
                </w:pPr>
              </w:pPrChange>
            </w:pPr>
          </w:p>
          <w:p w14:paraId="26414329">
            <w:pPr>
              <w:ind w:firstLine="0" w:firstLineChars="0"/>
              <w:rPr>
                <w:del w:id="859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58" w:author="AKA Master Zeng" w:date="2026-05-25T10:57:21Z">
                <w:pPr>
                  <w:ind w:firstLine="560" w:firstLineChars="200"/>
                </w:pPr>
              </w:pPrChange>
            </w:pPr>
          </w:p>
          <w:p w14:paraId="26414329">
            <w:pPr>
              <w:ind w:firstLine="0" w:firstLineChars="0"/>
              <w:rPr>
                <w:del w:id="861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60" w:author="AKA Master Zeng" w:date="2026-05-25T10:57:21Z">
                <w:pPr>
                  <w:ind w:firstLine="560" w:firstLineChars="200"/>
                </w:pPr>
              </w:pPrChange>
            </w:pPr>
          </w:p>
          <w:p w14:paraId="26414329">
            <w:pPr>
              <w:ind w:firstLine="0" w:firstLineChars="0"/>
              <w:rPr>
                <w:del w:id="863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62" w:author="AKA Master Zeng" w:date="2026-05-25T10:57:21Z">
                <w:pPr>
                  <w:ind w:firstLine="560" w:firstLineChars="200"/>
                </w:pPr>
              </w:pPrChange>
            </w:pPr>
          </w:p>
        </w:tc>
      </w:tr>
      <w:tr w14:paraId="6FBBA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864" w:author="AKA Master Zeng" w:date="2026-05-25T10:57:20Z"/>
        </w:trPr>
        <w:tc>
          <w:tcPr>
            <w:tcW w:w="8720" w:type="dxa"/>
            <w:noWrap w:val="0"/>
            <w:vAlign w:val="center"/>
          </w:tcPr>
          <w:p w14:paraId="505B9E72">
            <w:pPr>
              <w:rPr>
                <w:del w:id="865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</w:pPr>
            <w:del w:id="866" w:author="AKA Master Zeng" w:date="2026-05-25T10:57:20Z">
              <w:r>
                <w:rPr>
                  <w:rFonts w:ascii="Times New Roman" w:hAnsi="Times New Roman" w:eastAsia="方正黑体_GBK"/>
                  <w:sz w:val="28"/>
                  <w:szCs w:val="28"/>
                </w:rPr>
                <w:delText>三、案例申报理由（200字以内）</w:delText>
              </w:r>
            </w:del>
          </w:p>
        </w:tc>
      </w:tr>
      <w:tr w14:paraId="29294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del w:id="867" w:author="AKA Master Zeng" w:date="2026-05-25T10:57:20Z"/>
        </w:trPr>
        <w:tc>
          <w:tcPr>
            <w:tcW w:w="8720" w:type="dxa"/>
            <w:noWrap w:val="0"/>
            <w:vAlign w:val="center"/>
          </w:tcPr>
          <w:p w14:paraId="26414329">
            <w:pPr>
              <w:ind w:firstLine="0" w:firstLineChars="0"/>
              <w:rPr>
                <w:del w:id="86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68" w:author="AKA Master Zeng" w:date="2026-05-25T10:57:21Z">
                <w:pPr>
                  <w:ind w:firstLine="280" w:firstLineChars="100"/>
                </w:pPr>
              </w:pPrChange>
            </w:pPr>
            <w:del w:id="870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可围绕以下三个方面进行简述：</w:delText>
              </w:r>
            </w:del>
          </w:p>
          <w:p w14:paraId="26414329">
            <w:pPr>
              <w:ind w:firstLine="0" w:firstLineChars="0"/>
              <w:rPr>
                <w:del w:id="87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71" w:author="AKA Master Zeng" w:date="2026-05-25T10:57:21Z">
                <w:pPr>
                  <w:ind w:firstLine="280" w:firstLineChars="100"/>
                </w:pPr>
              </w:pPrChange>
            </w:pPr>
            <w:del w:id="873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1. 案例实际效果和成效；</w:delText>
              </w:r>
            </w:del>
          </w:p>
          <w:p w14:paraId="26414329">
            <w:pPr>
              <w:ind w:firstLine="0" w:firstLineChars="0"/>
              <w:rPr>
                <w:del w:id="87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74" w:author="AKA Master Zeng" w:date="2026-05-25T10:57:21Z">
                <w:pPr>
                  <w:ind w:firstLine="280" w:firstLineChars="100"/>
                </w:pPr>
              </w:pPrChange>
            </w:pPr>
            <w:del w:id="876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2. 案例主要亮点和特色；</w:delText>
              </w:r>
            </w:del>
          </w:p>
          <w:p w14:paraId="26414329">
            <w:pPr>
              <w:ind w:firstLine="0" w:firstLineChars="0"/>
              <w:rPr>
                <w:del w:id="878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77" w:author="AKA Master Zeng" w:date="2026-05-25T10:57:21Z">
                <w:pPr>
                  <w:ind w:firstLine="280" w:firstLineChars="100"/>
                </w:pPr>
              </w:pPrChange>
            </w:pPr>
            <w:del w:id="879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3. 案例可复制可推广性的自我评价。</w:delText>
              </w:r>
            </w:del>
          </w:p>
          <w:p w14:paraId="26414329">
            <w:pPr>
              <w:ind w:firstLine="0" w:firstLineChars="0"/>
              <w:rPr>
                <w:del w:id="881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80" w:author="AKA Master Zeng" w:date="2026-05-25T10:57:21Z">
                <w:pPr>
                  <w:ind w:firstLine="280" w:firstLineChars="100"/>
                </w:pPr>
              </w:pPrChange>
            </w:pPr>
          </w:p>
          <w:p w14:paraId="26414329">
            <w:pPr>
              <w:ind w:firstLine="0" w:firstLineChars="0"/>
              <w:rPr>
                <w:del w:id="883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82" w:author="AKA Master Zeng" w:date="2026-05-25T10:57:21Z">
                <w:pPr>
                  <w:ind w:firstLine="280" w:firstLineChars="100"/>
                </w:pPr>
              </w:pPrChange>
            </w:pPr>
          </w:p>
          <w:p w14:paraId="26414329">
            <w:pPr>
              <w:ind w:firstLine="0" w:firstLineChars="0"/>
              <w:rPr>
                <w:del w:id="885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84" w:author="AKA Master Zeng" w:date="2026-05-25T10:57:21Z">
                <w:pPr>
                  <w:ind w:firstLine="280" w:firstLineChars="100"/>
                </w:pPr>
              </w:pPrChange>
            </w:pPr>
          </w:p>
          <w:p w14:paraId="26414329">
            <w:pPr>
              <w:ind w:firstLine="0" w:firstLineChars="0"/>
              <w:rPr>
                <w:del w:id="887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86" w:author="AKA Master Zeng" w:date="2026-05-25T10:57:21Z">
                <w:pPr>
                  <w:ind w:firstLine="280" w:firstLineChars="100"/>
                </w:pPr>
              </w:pPrChange>
            </w:pPr>
          </w:p>
          <w:p w14:paraId="26414329">
            <w:pPr>
              <w:ind w:firstLine="0" w:firstLineChars="0"/>
              <w:rPr>
                <w:del w:id="889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88" w:author="AKA Master Zeng" w:date="2026-05-25T10:57:21Z">
                <w:pPr>
                  <w:ind w:firstLine="280" w:firstLineChars="100"/>
                </w:pPr>
              </w:pPrChange>
            </w:pPr>
          </w:p>
          <w:p w14:paraId="26414329">
            <w:pPr>
              <w:ind w:firstLine="0" w:firstLineChars="0"/>
              <w:rPr>
                <w:del w:id="891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90" w:author="AKA Master Zeng" w:date="2026-05-25T10:57:21Z">
                <w:pPr>
                  <w:ind w:firstLine="280" w:firstLineChars="100"/>
                </w:pPr>
              </w:pPrChange>
            </w:pPr>
          </w:p>
          <w:p w14:paraId="26414329">
            <w:pPr>
              <w:ind w:firstLine="0" w:firstLineChars="0"/>
              <w:rPr>
                <w:del w:id="893" w:author="AKA Master Zeng" w:date="2026-05-25T10:57:20Z"/>
                <w:rFonts w:ascii="Times New Roman" w:hAnsi="Times New Roman" w:eastAsia="方正楷体_GBK"/>
                <w:sz w:val="28"/>
                <w:szCs w:val="28"/>
              </w:rPr>
              <w:pPrChange w:id="892" w:author="AKA Master Zeng" w:date="2026-05-25T10:57:21Z">
                <w:pPr>
                  <w:ind w:firstLine="280" w:firstLineChars="100"/>
                </w:pPr>
              </w:pPrChange>
            </w:pPr>
          </w:p>
        </w:tc>
      </w:tr>
      <w:tr w14:paraId="02204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del w:id="894" w:author="AKA Master Zeng" w:date="2026-05-25T10:57:20Z"/>
        </w:trPr>
        <w:tc>
          <w:tcPr>
            <w:tcW w:w="8720" w:type="dxa"/>
            <w:noWrap w:val="0"/>
            <w:vAlign w:val="center"/>
          </w:tcPr>
          <w:p w14:paraId="7F68F8C8">
            <w:pPr>
              <w:rPr>
                <w:del w:id="895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</w:pPr>
            <w:del w:id="896" w:author="AKA Master Zeng" w:date="2026-05-25T10:57:20Z">
              <w:r>
                <w:rPr>
                  <w:rFonts w:ascii="Times New Roman" w:hAnsi="Times New Roman" w:eastAsia="方正黑体_GBK"/>
                  <w:sz w:val="28"/>
                  <w:szCs w:val="28"/>
                </w:rPr>
                <w:delText>四、真实性承诺</w:delText>
              </w:r>
            </w:del>
          </w:p>
        </w:tc>
      </w:tr>
      <w:tr w14:paraId="63241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  <w:del w:id="897" w:author="AKA Master Zeng" w:date="2026-05-25T10:57:20Z"/>
        </w:trPr>
        <w:tc>
          <w:tcPr>
            <w:tcW w:w="8720" w:type="dxa"/>
            <w:noWrap w:val="0"/>
            <w:vAlign w:val="center"/>
          </w:tcPr>
          <w:p w14:paraId="26414329">
            <w:pPr>
              <w:ind w:firstLine="0"/>
              <w:rPr>
                <w:del w:id="89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898" w:author="AKA Master Zeng" w:date="2026-05-25T10:57:21Z">
                <w:pPr>
                  <w:ind w:firstLine="555"/>
                </w:pPr>
              </w:pPrChange>
            </w:pPr>
            <w:del w:id="900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申报单位有义务保证所填内容真实、准确，如有不实，愿承担相应的责任。在推荐单位的要求下，及时补充相关材料。</w:delText>
              </w:r>
            </w:del>
          </w:p>
          <w:p w14:paraId="26414329">
            <w:pPr>
              <w:ind w:firstLine="0"/>
              <w:rPr>
                <w:del w:id="90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01" w:author="AKA Master Zeng" w:date="2026-05-25T10:57:21Z">
                <w:pPr>
                  <w:ind w:firstLine="555"/>
                </w:pPr>
              </w:pPrChange>
            </w:pPr>
            <w:del w:id="903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如同意，请签名或签章。</w:delText>
              </w:r>
            </w:del>
          </w:p>
          <w:p w14:paraId="26414329">
            <w:pPr>
              <w:ind w:firstLine="0"/>
              <w:rPr>
                <w:del w:id="905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04" w:author="AKA Master Zeng" w:date="2026-05-25T10:57:21Z">
                <w:pPr>
                  <w:ind w:firstLine="555"/>
                </w:pPr>
              </w:pPrChange>
            </w:pPr>
          </w:p>
          <w:p w14:paraId="26414329">
            <w:pPr>
              <w:ind w:firstLine="0"/>
              <w:rPr>
                <w:del w:id="90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06" w:author="AKA Master Zeng" w:date="2026-05-25T10:57:21Z">
                <w:pPr>
                  <w:ind w:firstLine="555"/>
                </w:pPr>
              </w:pPrChange>
            </w:pPr>
          </w:p>
          <w:p w14:paraId="26414329">
            <w:pPr>
              <w:ind w:firstLine="0" w:firstLineChars="0"/>
              <w:rPr>
                <w:del w:id="909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08" w:author="AKA Master Zeng" w:date="2026-05-25T10:57:21Z">
                <w:pPr>
                  <w:ind w:firstLine="3351" w:firstLineChars="1197"/>
                </w:pPr>
              </w:pPrChange>
            </w:pPr>
            <w:del w:id="910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签名/签章：</w:delText>
              </w:r>
            </w:del>
          </w:p>
          <w:p w14:paraId="26414329">
            <w:pPr>
              <w:ind w:firstLine="0"/>
              <w:rPr>
                <w:del w:id="912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11" w:author="AKA Master Zeng" w:date="2026-05-25T10:57:21Z">
                <w:pPr>
                  <w:ind w:firstLine="555"/>
                </w:pPr>
              </w:pPrChange>
            </w:pPr>
          </w:p>
          <w:p w14:paraId="26414329">
            <w:pPr>
              <w:ind w:firstLine="0" w:firstLineChars="0"/>
              <w:rPr>
                <w:del w:id="914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13" w:author="AKA Master Zeng" w:date="2026-05-25T10:57:21Z">
                <w:pPr>
                  <w:ind w:firstLine="5731" w:firstLineChars="2047"/>
                </w:pPr>
              </w:pPrChange>
            </w:pPr>
            <w:del w:id="915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公章：</w:delText>
              </w:r>
            </w:del>
          </w:p>
          <w:p w14:paraId="26414329">
            <w:pPr>
              <w:ind w:firstLine="0"/>
              <w:rPr>
                <w:del w:id="917" w:author="AKA Master Zeng" w:date="2026-05-25T10:57:20Z"/>
                <w:rFonts w:ascii="Times New Roman" w:hAnsi="Times New Roman" w:eastAsia="方正仿宋_GBK"/>
                <w:sz w:val="28"/>
                <w:szCs w:val="28"/>
              </w:rPr>
              <w:pPrChange w:id="916" w:author="AKA Master Zeng" w:date="2026-05-25T10:57:21Z">
                <w:pPr>
                  <w:ind w:firstLine="555"/>
                </w:pPr>
              </w:pPrChange>
            </w:pPr>
          </w:p>
          <w:p w14:paraId="26414329">
            <w:pPr>
              <w:wordWrap/>
              <w:ind w:firstLine="0" w:firstLineChars="0"/>
              <w:jc w:val="left"/>
              <w:rPr>
                <w:del w:id="919" w:author="AKA Master Zeng" w:date="2026-05-25T10:57:20Z"/>
                <w:rFonts w:ascii="Times New Roman" w:hAnsi="Times New Roman" w:eastAsia="方正楷体_GBK"/>
                <w:b/>
                <w:sz w:val="28"/>
                <w:szCs w:val="28"/>
              </w:rPr>
              <w:pPrChange w:id="918" w:author="AKA Master Zeng" w:date="2026-05-25T10:57:21Z">
                <w:pPr>
                  <w:wordWrap w:val="0"/>
                  <w:ind w:firstLine="548" w:firstLineChars="196"/>
                  <w:jc w:val="right"/>
                </w:pPr>
              </w:pPrChange>
            </w:pPr>
            <w:del w:id="920" w:author="AKA Master Zeng" w:date="2026-05-25T10:57:20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 xml:space="preserve">年    月    日  </w:delText>
              </w:r>
            </w:del>
            <w:del w:id="921" w:author="AKA Master Zeng" w:date="2026-05-25T10:57:20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 xml:space="preserve">  </w:delText>
              </w:r>
            </w:del>
          </w:p>
        </w:tc>
      </w:tr>
    </w:tbl>
    <w:p w14:paraId="1A762CA0">
      <w:pPr>
        <w:rPr>
          <w:del w:id="922" w:author="AKA Master Zeng" w:date="2026-05-25T10:57:20Z"/>
        </w:rPr>
      </w:pPr>
    </w:p>
    <w:p w14:paraId="42E9F695">
      <w:pPr>
        <w:rPr>
          <w:del w:id="923" w:author="AKA Master Zeng" w:date="2026-05-25T10:57:20Z"/>
        </w:rPr>
      </w:pPr>
    </w:p>
    <w:p w14:paraId="621B73A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0BD4C7-7E59-4066-8088-DA4A2A2AFD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7A9DD29-E2FD-4C77-8DD3-C1CF1208D8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D6A579-9BB2-40E0-8021-FEFD754BED1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14CC26A-734F-4D3B-B51D-3F96B0CEEE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BA1EE4B-0F1C-4A9E-A4A7-BEBDD71832A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A6D423D-0931-4A6C-BD82-FAE2EC22E8E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EEBC5EF3-820B-40B7-B014-B09EC33FF51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314E7921-F97B-495F-93CC-4E5BD4C2F6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5C663"/>
    <w:multiLevelType w:val="singleLevel"/>
    <w:tmpl w:val="CBC5C6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KA Master Zeng">
    <w15:presenceInfo w15:providerId="WPS Office" w15:userId="222621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145EE"/>
    <w:rsid w:val="00430A63"/>
    <w:rsid w:val="00F212C3"/>
    <w:rsid w:val="016D50E6"/>
    <w:rsid w:val="055B43AF"/>
    <w:rsid w:val="078A20ED"/>
    <w:rsid w:val="0AE51E6F"/>
    <w:rsid w:val="0BE77114"/>
    <w:rsid w:val="0D4C0ABD"/>
    <w:rsid w:val="0DB17A04"/>
    <w:rsid w:val="11B63570"/>
    <w:rsid w:val="13E36F2F"/>
    <w:rsid w:val="145914ED"/>
    <w:rsid w:val="14F71059"/>
    <w:rsid w:val="16D667E2"/>
    <w:rsid w:val="17B14A37"/>
    <w:rsid w:val="1A9B13BD"/>
    <w:rsid w:val="1F95570F"/>
    <w:rsid w:val="231320A3"/>
    <w:rsid w:val="2842593A"/>
    <w:rsid w:val="290D3816"/>
    <w:rsid w:val="29AD0983"/>
    <w:rsid w:val="2D6F084C"/>
    <w:rsid w:val="2F4A138C"/>
    <w:rsid w:val="31FE7144"/>
    <w:rsid w:val="33A51F1E"/>
    <w:rsid w:val="367410BB"/>
    <w:rsid w:val="36A42731"/>
    <w:rsid w:val="36E06D9B"/>
    <w:rsid w:val="37556BD7"/>
    <w:rsid w:val="3820632F"/>
    <w:rsid w:val="3DFA7890"/>
    <w:rsid w:val="3FD96F0B"/>
    <w:rsid w:val="40327D8C"/>
    <w:rsid w:val="41122DD0"/>
    <w:rsid w:val="41295808"/>
    <w:rsid w:val="413655B9"/>
    <w:rsid w:val="41603005"/>
    <w:rsid w:val="445175A7"/>
    <w:rsid w:val="47046B53"/>
    <w:rsid w:val="4C2F3D46"/>
    <w:rsid w:val="4D981913"/>
    <w:rsid w:val="50D047A3"/>
    <w:rsid w:val="56072857"/>
    <w:rsid w:val="589D166C"/>
    <w:rsid w:val="59376E00"/>
    <w:rsid w:val="5B0647F0"/>
    <w:rsid w:val="5D700FCE"/>
    <w:rsid w:val="5DD76917"/>
    <w:rsid w:val="5FCB425A"/>
    <w:rsid w:val="66B57E5F"/>
    <w:rsid w:val="6CC810B1"/>
    <w:rsid w:val="72F145EE"/>
    <w:rsid w:val="73385BEF"/>
    <w:rsid w:val="73EC5335"/>
    <w:rsid w:val="74556E65"/>
    <w:rsid w:val="75D50551"/>
    <w:rsid w:val="763F1768"/>
    <w:rsid w:val="776719F2"/>
    <w:rsid w:val="797177C8"/>
    <w:rsid w:val="7A9E1D16"/>
    <w:rsid w:val="7ACD30B7"/>
    <w:rsid w:val="7BA80BC0"/>
    <w:rsid w:val="7D6B383D"/>
    <w:rsid w:val="7DC56212"/>
    <w:rsid w:val="7E2763BE"/>
    <w:rsid w:val="7F1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2965</Words>
  <Characters>3111</Characters>
  <Lines>0</Lines>
  <Paragraphs>0</Paragraphs>
  <TotalTime>34</TotalTime>
  <ScaleCrop>false</ScaleCrop>
  <LinksUpToDate>false</LinksUpToDate>
  <CharactersWithSpaces>3419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2025-03-27T06:42:00Z</dcterms:created>
  <dc:creator>江苏省区块链发展协会</dc:creator>
  <cp:lastModifiedBy>AKA Master Zeng</cp:lastModifiedBy>
  <dcterms:modified xsi:type="dcterms:W3CDTF">2026-05-25T02:57:25Z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F3F5ED753BBB439BAD25519A7A4853DA_13</vt:lpwstr>
  </property>
  <property fmtid="{D5CDD505-2E9C-101B-9397-08002B2CF9AE}" pid="4" name="KSOTemplateDocerSaveRecord">
    <vt:lpwstr>eyJoZGlkIjoiMTM2MmZmNThmMjcxNzM4NzY3ZDdkNDIwZWQ1MTYxMWUiLCJ1c2VySWQiOiI1NzQ3MjUzNDcifQ==</vt:lpwstr>
  </property>
</Properties>
</file>